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DD80" w14:textId="19FFFDB3" w:rsidR="00B67D64" w:rsidRPr="00066784" w:rsidRDefault="00B67D64" w:rsidP="003F642B">
      <w:pPr>
        <w:pStyle w:val="Altyaz"/>
        <w:spacing w:before="0" w:after="0"/>
        <w:jc w:val="center"/>
        <w:rPr>
          <w:rFonts w:ascii="Times New Roman" w:hAnsi="Times New Roman" w:cs="Times New Roman"/>
          <w:b/>
          <w:i w:val="0"/>
          <w:color w:val="auto"/>
          <w:sz w:val="24"/>
          <w:szCs w:val="24"/>
        </w:rPr>
      </w:pPr>
      <w:bookmarkStart w:id="0" w:name="_3z7fg8t1hzk4" w:colFirst="0" w:colLast="0"/>
      <w:bookmarkEnd w:id="0"/>
      <w:r w:rsidRPr="00066784">
        <w:rPr>
          <w:rFonts w:ascii="Times New Roman" w:hAnsi="Times New Roman" w:cs="Times New Roman"/>
          <w:b/>
          <w:i w:val="0"/>
          <w:color w:val="auto"/>
          <w:sz w:val="24"/>
          <w:szCs w:val="24"/>
        </w:rPr>
        <w:t>İŞGÜCÜ UYUM PROGRAMININ YÜRÜTÜLMESİNE İLİŞKİN USUL VE ESASLAR HAKKINDA GENELGE</w:t>
      </w:r>
      <w:r w:rsidR="00FD3A9D">
        <w:rPr>
          <w:rStyle w:val="DipnotBavurusu"/>
          <w:rFonts w:ascii="Times New Roman" w:hAnsi="Times New Roman" w:cs="Times New Roman"/>
          <w:b/>
          <w:i w:val="0"/>
          <w:color w:val="auto"/>
          <w:sz w:val="24"/>
          <w:szCs w:val="24"/>
        </w:rPr>
        <w:footnoteReference w:id="1"/>
      </w:r>
    </w:p>
    <w:p w14:paraId="5B8050BD" w14:textId="77777777" w:rsidR="001F186A" w:rsidRDefault="006E300D" w:rsidP="00537E2E">
      <w:pPr>
        <w:pStyle w:val="Balk1"/>
        <w:spacing w:before="0" w:line="240" w:lineRule="auto"/>
        <w:ind w:firstLine="709"/>
      </w:pPr>
      <w:r>
        <w:t>Giriş</w:t>
      </w:r>
    </w:p>
    <w:p w14:paraId="64A6494F" w14:textId="17F1940D" w:rsidR="001F186A" w:rsidRPr="00DA7073" w:rsidRDefault="00B373A2" w:rsidP="007353EE">
      <w:pPr>
        <w:pStyle w:val="Balk1"/>
        <w:spacing w:before="0"/>
      </w:pPr>
      <w:proofErr w:type="gramStart"/>
      <w:r>
        <w:t>MADDE</w:t>
      </w:r>
      <w:r w:rsidR="006E300D">
        <w:t xml:space="preserve"> 1- </w:t>
      </w:r>
      <w:r w:rsidR="006E300D" w:rsidRPr="00DA7073">
        <w:rPr>
          <w:b w:val="0"/>
        </w:rPr>
        <w:t xml:space="preserve">(1) </w:t>
      </w:r>
      <w:r w:rsidR="00B67D64" w:rsidRPr="00DA7073">
        <w:rPr>
          <w:b w:val="0"/>
        </w:rPr>
        <w:t xml:space="preserve">Özel politika gerektiren gruplar başta olmak üzere işsizlerin istihdam edilebilirliğini artıracak bilgi, beceri, çalışma alışkanlığı ve disiplinini kazandırmak üzere Türkiye İş Kurumu tarafından aktif işgücü hizmetleri kapsamında kamu kurum ve kuruluşları ile iş birliği yapılarak </w:t>
      </w:r>
      <w:r w:rsidR="00E00B02" w:rsidRPr="00DA7073">
        <w:rPr>
          <w:b w:val="0"/>
        </w:rPr>
        <w:t>düzenlenen İşgücü Uyum P</w:t>
      </w:r>
      <w:r w:rsidR="00B67D64" w:rsidRPr="00DA7073">
        <w:rPr>
          <w:b w:val="0"/>
        </w:rPr>
        <w:t xml:space="preserve">rogramına yönelik usul ve esasları </w:t>
      </w:r>
      <w:r>
        <w:rPr>
          <w:b w:val="0"/>
        </w:rPr>
        <w:t>düzenleyen</w:t>
      </w:r>
      <w:r w:rsidR="00B67D64" w:rsidRPr="00DA7073">
        <w:rPr>
          <w:b w:val="0"/>
        </w:rPr>
        <w:t xml:space="preserve"> İşgücü Uyum Programının Yürütülmesine İlişkin Usul </w:t>
      </w:r>
      <w:r w:rsidR="00066784" w:rsidRPr="00DA7073">
        <w:rPr>
          <w:b w:val="0"/>
        </w:rPr>
        <w:t>ve Esaslar Hakkında Yönetmelik 29/8/2024</w:t>
      </w:r>
      <w:r w:rsidR="006E300D" w:rsidRPr="00DA7073">
        <w:rPr>
          <w:b w:val="0"/>
        </w:rPr>
        <w:t xml:space="preserve"> tarihli ve </w:t>
      </w:r>
      <w:r w:rsidR="00066784" w:rsidRPr="00DA7073">
        <w:rPr>
          <w:b w:val="0"/>
        </w:rPr>
        <w:t>32647</w:t>
      </w:r>
      <w:r w:rsidR="006E300D" w:rsidRPr="00DA7073">
        <w:rPr>
          <w:b w:val="0"/>
        </w:rPr>
        <w:t xml:space="preserve"> sayılı Resmi Gazete’de yayımlanarak yürürlüğe</w:t>
      </w:r>
      <w:r w:rsidR="00B67D64" w:rsidRPr="00DA7073">
        <w:rPr>
          <w:b w:val="0"/>
        </w:rPr>
        <w:t xml:space="preserve"> girmiştir.</w:t>
      </w:r>
      <w:r w:rsidR="006E300D" w:rsidRPr="00DA7073">
        <w:rPr>
          <w:b w:val="0"/>
        </w:rPr>
        <w:t xml:space="preserve"> </w:t>
      </w:r>
      <w:proofErr w:type="gramEnd"/>
    </w:p>
    <w:p w14:paraId="5A57560E" w14:textId="77777777" w:rsidR="00B67D64" w:rsidRDefault="00B67D64" w:rsidP="00537E2E">
      <w:pPr>
        <w:pStyle w:val="Balk1"/>
        <w:spacing w:before="0" w:line="240" w:lineRule="auto"/>
        <w:ind w:firstLine="709"/>
      </w:pPr>
      <w:r>
        <w:t xml:space="preserve">Amaç </w:t>
      </w:r>
    </w:p>
    <w:p w14:paraId="638D48AD" w14:textId="05EF0FED" w:rsidR="00B67D64" w:rsidRPr="00DA7073" w:rsidRDefault="00B373A2" w:rsidP="007353EE">
      <w:pPr>
        <w:pStyle w:val="Balk1"/>
        <w:spacing w:before="0"/>
        <w:rPr>
          <w:rFonts w:eastAsiaTheme="majorEastAsia"/>
        </w:rPr>
      </w:pPr>
      <w:r>
        <w:t xml:space="preserve">MADDE </w:t>
      </w:r>
      <w:r w:rsidR="00B67D64" w:rsidRPr="00B67D64">
        <w:t>2-</w:t>
      </w:r>
      <w:r w:rsidR="00B67D64">
        <w:t xml:space="preserve"> </w:t>
      </w:r>
      <w:r w:rsidR="00B67D64" w:rsidRPr="00DA7073">
        <w:rPr>
          <w:b w:val="0"/>
        </w:rPr>
        <w:t xml:space="preserve">(1) </w:t>
      </w:r>
      <w:r w:rsidR="00B67D64" w:rsidRPr="00DA7073">
        <w:rPr>
          <w:rFonts w:eastAsiaTheme="majorEastAsia"/>
          <w:b w:val="0"/>
        </w:rPr>
        <w:t>Bu Genelgenin amacı</w:t>
      </w:r>
      <w:r w:rsidR="00B67D64" w:rsidRPr="00DA7073">
        <w:rPr>
          <w:b w:val="0"/>
        </w:rPr>
        <w:t xml:space="preserve"> </w:t>
      </w:r>
      <w:r w:rsidR="00B67D64" w:rsidRPr="00DA7073">
        <w:rPr>
          <w:rFonts w:eastAsiaTheme="majorEastAsia"/>
          <w:b w:val="0"/>
        </w:rPr>
        <w:t>İşgücü Uyum Programının Yürütülmesine İlişkin Usul ve Esaslar Hakkında Yönetmelik kapsamında yürütülecek programlara ilişkin gerçekleştirilecek iş ve işlemler hakkında tereddüt oluşturabilecek husu</w:t>
      </w:r>
      <w:r w:rsidR="0033591C" w:rsidRPr="00DA7073">
        <w:rPr>
          <w:rFonts w:eastAsiaTheme="majorEastAsia"/>
          <w:b w:val="0"/>
        </w:rPr>
        <w:t>sları açıklamak ve Yönetmelik’</w:t>
      </w:r>
      <w:r w:rsidR="00B67D64" w:rsidRPr="00DA7073">
        <w:rPr>
          <w:rFonts w:eastAsiaTheme="majorEastAsia"/>
          <w:b w:val="0"/>
        </w:rPr>
        <w:t>in verdiği yetki çerçevesinde usul ve esasları belirlemektir.</w:t>
      </w:r>
    </w:p>
    <w:p w14:paraId="3E29FCC6" w14:textId="0CB47101" w:rsidR="00CF6A5A" w:rsidRDefault="00FB1F05" w:rsidP="00537E2E">
      <w:pPr>
        <w:pStyle w:val="Balk1"/>
        <w:spacing w:before="0" w:line="240" w:lineRule="auto"/>
      </w:pPr>
      <w:r>
        <w:t>İşgücü uyum p</w:t>
      </w:r>
      <w:r w:rsidR="00CF6A5A">
        <w:t>rogram</w:t>
      </w:r>
      <w:r w:rsidR="00FD3A9D">
        <w:t>ı</w:t>
      </w:r>
      <w:r w:rsidR="00CF6A5A">
        <w:t>nın amacı</w:t>
      </w:r>
      <w:r w:rsidR="00FD3A9D">
        <w:rPr>
          <w:rStyle w:val="DipnotBavurusu"/>
        </w:rPr>
        <w:footnoteReference w:id="2"/>
      </w:r>
    </w:p>
    <w:p w14:paraId="6BD30F4B" w14:textId="3B0254DC" w:rsidR="00CF6A5A" w:rsidRPr="00DA7073" w:rsidRDefault="00B373A2" w:rsidP="007353EE">
      <w:pPr>
        <w:pStyle w:val="Balk1"/>
        <w:spacing w:before="0"/>
      </w:pPr>
      <w:r>
        <w:t xml:space="preserve">MADDE </w:t>
      </w:r>
      <w:r w:rsidR="00CF6A5A">
        <w:t>3-</w:t>
      </w:r>
      <w:r w:rsidR="0033591C">
        <w:t xml:space="preserve"> </w:t>
      </w:r>
      <w:r w:rsidR="00360E91" w:rsidRPr="00DA7073">
        <w:rPr>
          <w:b w:val="0"/>
        </w:rPr>
        <w:t xml:space="preserve">(1) </w:t>
      </w:r>
      <w:r w:rsidR="00360E91" w:rsidRPr="00760661">
        <w:rPr>
          <w:i/>
        </w:rPr>
        <w:t>(Değişik: 24/12/2024 tarihli ve 17311083 sayılı Genel Müdür Onayı)</w:t>
      </w:r>
      <w:r w:rsidR="00360E91">
        <w:t xml:space="preserve"> </w:t>
      </w:r>
      <w:proofErr w:type="spellStart"/>
      <w:r w:rsidR="0033591C" w:rsidRPr="00DA7073">
        <w:rPr>
          <w:b w:val="0"/>
        </w:rPr>
        <w:t>İUP’nin</w:t>
      </w:r>
      <w:proofErr w:type="spellEnd"/>
      <w:r w:rsidR="0033591C" w:rsidRPr="00DA7073">
        <w:rPr>
          <w:b w:val="0"/>
        </w:rPr>
        <w:t xml:space="preserve"> amacı Yönetmeli</w:t>
      </w:r>
      <w:r w:rsidR="00360E91">
        <w:rPr>
          <w:b w:val="0"/>
        </w:rPr>
        <w:t>ğin</w:t>
      </w:r>
      <w:r w:rsidR="00CF6A5A" w:rsidRPr="00DA7073">
        <w:rPr>
          <w:b w:val="0"/>
        </w:rPr>
        <w:t xml:space="preserve"> 1 inci maddesi ile; özel politika gerektiren gruplar başta olmak üzere işsizlerin istihdam edilebilirliğini artıracak bilgi, beceri, çalışma alışkanlığı ve disiplinini kazandırmak olarak belirlenmiştir.</w:t>
      </w:r>
      <w:r w:rsidR="00360E91">
        <w:rPr>
          <w:rStyle w:val="DipnotBavurusu"/>
          <w:b w:val="0"/>
        </w:rPr>
        <w:footnoteReference w:id="3"/>
      </w:r>
    </w:p>
    <w:p w14:paraId="1AFEA882" w14:textId="68577D64" w:rsidR="00CF6A5A" w:rsidRDefault="00CF6A5A" w:rsidP="007353EE">
      <w:pPr>
        <w:pStyle w:val="ListeParagraf"/>
        <w:numPr>
          <w:ilvl w:val="0"/>
          <w:numId w:val="28"/>
        </w:numPr>
        <w:tabs>
          <w:tab w:val="left" w:pos="993"/>
        </w:tabs>
        <w:ind w:left="709" w:firstLine="0"/>
      </w:pPr>
      <w:r w:rsidRPr="007353EE">
        <w:rPr>
          <w:color w:val="000000"/>
        </w:rPr>
        <w:t>İl müdürlükleri İUP’ye ilişkin her türlü iş ve işlemlerinde bu amacı gözetir.</w:t>
      </w:r>
    </w:p>
    <w:p w14:paraId="36934B3C" w14:textId="77777777" w:rsidR="001F186A" w:rsidRDefault="006E300D" w:rsidP="00537E2E">
      <w:pPr>
        <w:pStyle w:val="Balk1"/>
        <w:pBdr>
          <w:top w:val="nil"/>
          <w:left w:val="nil"/>
          <w:bottom w:val="nil"/>
          <w:right w:val="nil"/>
          <w:between w:val="nil"/>
        </w:pBdr>
        <w:spacing w:before="0" w:line="240" w:lineRule="auto"/>
        <w:ind w:firstLine="709"/>
      </w:pPr>
      <w:r>
        <w:t>Tanımlar ve kısaltmalar</w:t>
      </w:r>
    </w:p>
    <w:p w14:paraId="4BBA05A0" w14:textId="7DD385BE" w:rsidR="001F186A" w:rsidRDefault="00B373A2" w:rsidP="007353EE">
      <w:pPr>
        <w:pStyle w:val="Balk1"/>
        <w:spacing w:before="0"/>
      </w:pPr>
      <w:r>
        <w:t xml:space="preserve">MADDE </w:t>
      </w:r>
      <w:r w:rsidR="00CF6A5A">
        <w:t>4</w:t>
      </w:r>
      <w:r w:rsidR="006E300D">
        <w:t xml:space="preserve">- </w:t>
      </w:r>
      <w:r w:rsidR="006E300D" w:rsidRPr="007353EE">
        <w:rPr>
          <w:b w:val="0"/>
        </w:rPr>
        <w:t>(1) Bu Genelgede yer alan;</w:t>
      </w:r>
    </w:p>
    <w:p w14:paraId="0940F7CF" w14:textId="77777777" w:rsidR="00A30E91" w:rsidRDefault="00A30E91" w:rsidP="00A30E91">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Adres Kayıt Sistemi (AKS) : Türk vatandaşları ve Türkiye’de yaşayan yabancıların yerleşim yeri ve diğer adres bilgilerinin güncel olarak takip edildiği elektronik ortamı,</w:t>
      </w:r>
    </w:p>
    <w:p w14:paraId="3A76BA3F" w14:textId="4147ADAE" w:rsidR="001F186A" w:rsidRDefault="006E300D" w:rsidP="00537E2E">
      <w:pPr>
        <w:widowControl w:val="0"/>
        <w:numPr>
          <w:ilvl w:val="0"/>
          <w:numId w:val="3"/>
        </w:numPr>
        <w:pBdr>
          <w:top w:val="nil"/>
          <w:left w:val="nil"/>
          <w:bottom w:val="nil"/>
          <w:right w:val="nil"/>
          <w:between w:val="nil"/>
        </w:pBdr>
        <w:tabs>
          <w:tab w:val="left" w:pos="993"/>
        </w:tabs>
        <w:ind w:left="0" w:firstLine="709"/>
        <w:rPr>
          <w:color w:val="000000"/>
        </w:rPr>
      </w:pPr>
      <w:r>
        <w:rPr>
          <w:color w:val="000000"/>
        </w:rPr>
        <w:t>Aktif işgücü hizmetleri: İstihdamın korunmasına ve artırılmasına, işsizlerin mesleki niteliklerinin geliştirilmesine, işsizliğin azaltılmasına ve özel politika gerektiren grupların işgücü piyasasına kazandırılmasına yardımcı olmak üzere gerçekleştirilen faaliyetleri,</w:t>
      </w:r>
    </w:p>
    <w:p w14:paraId="45CA61F4" w14:textId="12857A11" w:rsidR="009F58AC" w:rsidRDefault="006E300D" w:rsidP="00FD77BF">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ALO 170: Çalışma ve Sosyal Güvenlik İletişim Merkezini,</w:t>
      </w:r>
    </w:p>
    <w:p w14:paraId="25A8A0B7" w14:textId="606EFDF1" w:rsidR="006E5AA4" w:rsidRPr="00FD77BF" w:rsidRDefault="006E5AA4" w:rsidP="007353EE">
      <w:pPr>
        <w:widowControl w:val="0"/>
        <w:numPr>
          <w:ilvl w:val="0"/>
          <w:numId w:val="3"/>
        </w:numPr>
        <w:pBdr>
          <w:top w:val="nil"/>
          <w:left w:val="nil"/>
          <w:bottom w:val="nil"/>
          <w:right w:val="nil"/>
          <w:between w:val="nil"/>
        </w:pBdr>
        <w:tabs>
          <w:tab w:val="left" w:pos="993"/>
          <w:tab w:val="left" w:pos="1087"/>
        </w:tabs>
        <w:ind w:firstLine="593"/>
        <w:rPr>
          <w:color w:val="000000"/>
        </w:rPr>
      </w:pPr>
      <w:r>
        <w:rPr>
          <w:color w:val="000000"/>
        </w:rPr>
        <w:t>Bağlı, ilgili, ilişkili kuruluş:</w:t>
      </w:r>
      <w:r w:rsidRPr="006E5AA4">
        <w:rPr>
          <w:color w:val="000000"/>
        </w:rPr>
        <w:t xml:space="preserve"> </w:t>
      </w:r>
      <w:r>
        <w:rPr>
          <w:color w:val="000000"/>
        </w:rPr>
        <w:t xml:space="preserve">15.07.2018 tarihli ve 30479 sayılı Resmi Gazete’de yayımlanan 4 sayılı </w:t>
      </w:r>
      <w:r w:rsidRPr="006E5AA4">
        <w:rPr>
          <w:color w:val="000000"/>
        </w:rPr>
        <w:t xml:space="preserve">Bakanlıklara Bağlı, İlgili, İlişkili Kurum </w:t>
      </w:r>
      <w:r w:rsidR="00894D1A">
        <w:rPr>
          <w:color w:val="000000"/>
        </w:rPr>
        <w:t>v</w:t>
      </w:r>
      <w:r w:rsidRPr="006E5AA4">
        <w:rPr>
          <w:color w:val="000000"/>
        </w:rPr>
        <w:t>e Kuruluşlar İle</w:t>
      </w:r>
      <w:r>
        <w:rPr>
          <w:color w:val="000000"/>
        </w:rPr>
        <w:t xml:space="preserve"> </w:t>
      </w:r>
      <w:r w:rsidRPr="00FD77BF">
        <w:rPr>
          <w:color w:val="000000"/>
        </w:rPr>
        <w:t xml:space="preserve">Diğer Kurum </w:t>
      </w:r>
      <w:r w:rsidR="00894D1A">
        <w:rPr>
          <w:color w:val="000000"/>
        </w:rPr>
        <w:t>v</w:t>
      </w:r>
      <w:r w:rsidRPr="00FD77BF">
        <w:rPr>
          <w:color w:val="000000"/>
        </w:rPr>
        <w:t>e Kuruluşların Teşkilatı Hakkında</w:t>
      </w:r>
      <w:r>
        <w:rPr>
          <w:color w:val="000000"/>
        </w:rPr>
        <w:t xml:space="preserve"> </w:t>
      </w:r>
      <w:r w:rsidRPr="00FD77BF">
        <w:rPr>
          <w:color w:val="000000"/>
        </w:rPr>
        <w:t>Cumhurbaşkanlığı Kararnamesi</w:t>
      </w:r>
      <w:r>
        <w:rPr>
          <w:color w:val="000000"/>
        </w:rPr>
        <w:t>nde veya kendi kuruluş kanunlarında bağlı, ilgili, ilişkili kuruluş olarak ifade edilen kamu kurum ve kuruluşlarını,</w:t>
      </w:r>
    </w:p>
    <w:p w14:paraId="5F9D6615" w14:textId="320C1312"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Denetim Kurulu: 4 sayılı Cumhurbaşkanlığı Kararnamesinin 625 inci maddesinin altıncı fıkrası kapsamında oluşturulan ve Kurum tarafından yürütülen işgücü yetiştirme faaliyetlerini denetlemek üzere kurulan denetim kurullarını,</w:t>
      </w:r>
    </w:p>
    <w:p w14:paraId="34622A04"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E-şube: Kurum tarafından sunulan hizmetlerin yer aldığı elektronik platformu,</w:t>
      </w:r>
    </w:p>
    <w:p w14:paraId="34F2B4FE"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 xml:space="preserve">Engelli: Doğuştan ya da sonradan herhangi bir nedenle; bedensel, zihinsel, ruhsal, duyusal ve sosyal yeteneklerini çeşitli derecelerde kaybetmesi nedeniyle toplumsal yaşama uyum sağlama ve günlük gereksinimlerini karşılamada güçlükleri olan ve korunma, bakım, </w:t>
      </w:r>
      <w:proofErr w:type="gramStart"/>
      <w:r>
        <w:rPr>
          <w:color w:val="000000"/>
        </w:rPr>
        <w:t>rehabilitasyon</w:t>
      </w:r>
      <w:proofErr w:type="gramEnd"/>
      <w:r>
        <w:rPr>
          <w:color w:val="000000"/>
        </w:rPr>
        <w:t xml:space="preserve">, danışmanlık ve destek hizmetlerine ihtiyaç duyan kişilerden tüm vücut fonksiyon kaybının en az yüzde kırk olduğunu, ikinci ve üçüncü basamak sağlık kurum ve kuruluşlarının engellilik sağlık kurulları tarafından düzenlenen Erişkinler İçin Engellilik Sağlık Kurulu Raporu”, “Erişkinler İçin Terör, Kaza ve Yaralanmaya Bağlı Durum Bildirir Sağlık </w:t>
      </w:r>
      <w:r>
        <w:rPr>
          <w:color w:val="000000"/>
        </w:rPr>
        <w:lastRenderedPageBreak/>
        <w:t>Kurulu Raporu”, “Çocuklar İçin Özel Gereksinim Raporu” ve/veya “Çocuklar İçin Terör Kaza ve Yaralanma Durum Bildirir Sağlık Kurulu Raporu” ile belgelendirenleri,</w:t>
      </w:r>
    </w:p>
    <w:p w14:paraId="5E16506F"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proofErr w:type="gramStart"/>
      <w:r>
        <w:rPr>
          <w:color w:val="000000"/>
        </w:rPr>
        <w:t>Eski hükümlü:  Affa uğramış olsa bile Devletin güvenliğine karşı suçlar, anayasal düzene ve bu düzenin işleyişine karşı suçlar, millî savunmaya karşı suçlar, Devlet sırlarına karşı suçlar ve casusluk, cinsel saldırı veya çocuğun cinsel istismarı suçlarından mahkûm olmamak şartıyla; kasten işlenen bir suçtan dolayı bir yıl veya daha fazla süreyle hapis cezası alan ya da ceza süresine bakılmaksızın zimmet, irtikâp, rüşvet, hırsızlık, dolandırıcılık, sahtecilik, güveni kötüye kullanma, hileli iflas, ihaleye fesat karıştırma, edimin ifasına fesat karıştırma, suçtan kaynaklanan malvarlığı değerlerini aklama veya kaçakçılık suçlarından hüküm giyenlerden cezasını tamamlayanlar, cezası ertelenenler, koşullu salıverilenler, denetimli serbestlikten yararlananlardan eski hükümlü belgesi ile durumlarını belgelendirenleri,</w:t>
      </w:r>
      <w:proofErr w:type="gramEnd"/>
    </w:p>
    <w:p w14:paraId="19189C33" w14:textId="77777777" w:rsidR="005936F7" w:rsidRDefault="005936F7"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Genel Müdür: Türkiye İş Kurumu Genel Müdürünü,</w:t>
      </w:r>
    </w:p>
    <w:p w14:paraId="602D1D41"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Genel Müdürlük: Türkiye İş Kurumu Genel Müdürlüğünü,</w:t>
      </w:r>
    </w:p>
    <w:p w14:paraId="7BBD6BEA" w14:textId="593A0CBE" w:rsidR="00066784" w:rsidRDefault="00066784" w:rsidP="00A30E91">
      <w:pPr>
        <w:widowControl w:val="0"/>
        <w:numPr>
          <w:ilvl w:val="0"/>
          <w:numId w:val="3"/>
        </w:numPr>
        <w:pBdr>
          <w:top w:val="nil"/>
          <w:left w:val="nil"/>
          <w:bottom w:val="nil"/>
          <w:right w:val="nil"/>
          <w:between w:val="nil"/>
        </w:pBdr>
        <w:tabs>
          <w:tab w:val="left" w:pos="993"/>
          <w:tab w:val="left" w:pos="1087"/>
        </w:tabs>
        <w:ind w:firstLine="593"/>
        <w:rPr>
          <w:color w:val="000000"/>
        </w:rPr>
      </w:pPr>
      <w:r>
        <w:rPr>
          <w:color w:val="000000"/>
        </w:rPr>
        <w:t xml:space="preserve">Hane </w:t>
      </w:r>
      <w:r w:rsidR="00D658D1">
        <w:rPr>
          <w:color w:val="000000"/>
        </w:rPr>
        <w:t xml:space="preserve">Bazlı </w:t>
      </w:r>
      <w:r>
        <w:rPr>
          <w:color w:val="000000"/>
        </w:rPr>
        <w:t>İzleme Sistemi:</w:t>
      </w:r>
      <w:r w:rsidR="00CC2D5B" w:rsidRPr="00CC2D5B">
        <w:t xml:space="preserve"> </w:t>
      </w:r>
      <w:r w:rsidR="00CC2D5B" w:rsidRPr="00CC2D5B">
        <w:rPr>
          <w:color w:val="000000"/>
        </w:rPr>
        <w:t>Hanesinde çalışan bulunmayan, yaşlılık, malullük ve</w:t>
      </w:r>
      <w:r w:rsidR="00C24D72">
        <w:rPr>
          <w:color w:val="000000"/>
        </w:rPr>
        <w:t>ya</w:t>
      </w:r>
      <w:r w:rsidR="00CC2D5B" w:rsidRPr="00CC2D5B">
        <w:rPr>
          <w:color w:val="000000"/>
        </w:rPr>
        <w:t xml:space="preserve"> ölüm aylığı almayan, </w:t>
      </w:r>
      <w:r w:rsidR="00CC2D5B">
        <w:rPr>
          <w:color w:val="000000"/>
        </w:rPr>
        <w:t xml:space="preserve">düzenli </w:t>
      </w:r>
      <w:r w:rsidR="00CC2D5B" w:rsidRPr="00CC2D5B">
        <w:rPr>
          <w:color w:val="000000"/>
        </w:rPr>
        <w:t xml:space="preserve">sosyal yardımlardan yararlanmayan ve </w:t>
      </w:r>
      <w:r w:rsidR="00CC2D5B">
        <w:rPr>
          <w:color w:val="000000"/>
        </w:rPr>
        <w:t>Kurum</w:t>
      </w:r>
      <w:r w:rsidR="00CC2D5B" w:rsidRPr="00CC2D5B">
        <w:rPr>
          <w:color w:val="000000"/>
        </w:rPr>
        <w:t xml:space="preserve"> hizmetlerinden yararlanmayan haneler</w:t>
      </w:r>
      <w:r w:rsidR="00CC2D5B">
        <w:rPr>
          <w:color w:val="000000"/>
        </w:rPr>
        <w:t>de yaşayan</w:t>
      </w:r>
      <w:r w:rsidRPr="00066784">
        <w:t xml:space="preserve"> </w:t>
      </w:r>
      <w:r w:rsidR="00CC2D5B">
        <w:rPr>
          <w:color w:val="000000"/>
        </w:rPr>
        <w:t xml:space="preserve">Kuruma kayıtlı kişilerin </w:t>
      </w:r>
      <w:proofErr w:type="gramStart"/>
      <w:r>
        <w:rPr>
          <w:color w:val="000000"/>
        </w:rPr>
        <w:t>portföylerde</w:t>
      </w:r>
      <w:proofErr w:type="gramEnd"/>
      <w:r>
        <w:rPr>
          <w:color w:val="000000"/>
        </w:rPr>
        <w:t xml:space="preserve"> takip edildiği sistemi,</w:t>
      </w:r>
    </w:p>
    <w:p w14:paraId="4191D3D0"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Hizmet merkezi: Çalışma ve iş kurumu il müdürlüklerine bağlı olarak kurulan birimi,</w:t>
      </w:r>
    </w:p>
    <w:p w14:paraId="1277ABF4" w14:textId="77777777" w:rsidR="001F186A" w:rsidRDefault="006E300D" w:rsidP="00537E2E">
      <w:pPr>
        <w:widowControl w:val="0"/>
        <w:numPr>
          <w:ilvl w:val="0"/>
          <w:numId w:val="3"/>
        </w:numPr>
        <w:pBdr>
          <w:top w:val="nil"/>
          <w:left w:val="nil"/>
          <w:bottom w:val="nil"/>
          <w:right w:val="nil"/>
          <w:between w:val="nil"/>
        </w:pBdr>
        <w:tabs>
          <w:tab w:val="left" w:pos="993"/>
          <w:tab w:val="left" w:pos="1082"/>
        </w:tabs>
        <w:ind w:left="0" w:firstLine="709"/>
        <w:rPr>
          <w:color w:val="000000"/>
        </w:rPr>
      </w:pPr>
      <w:r>
        <w:rPr>
          <w:color w:val="000000"/>
        </w:rPr>
        <w:t>Hizmet sağlayıcı: Bu Yönetmelik kapsamındaki hizmetlerin sunumunda iş birliği yapılabilecek kamu kurum ve kuruluşlarını,</w:t>
      </w:r>
    </w:p>
    <w:p w14:paraId="165CD411" w14:textId="77777777" w:rsidR="009C5A17" w:rsidRDefault="009C5A17"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İl müdürlüğü: Çalışma ve İş Kurumu İl Müdürlüğünü,</w:t>
      </w:r>
    </w:p>
    <w:p w14:paraId="140C7DDE"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İş birliği: Kurum ve hizmet sağlayıcı arasında İşgücü Uyum Programı Yüklenici Sözleşmesinin kurulmasıyla ortaya çıkan ilişkiyi,</w:t>
      </w:r>
    </w:p>
    <w:p w14:paraId="0A4F3066" w14:textId="23D8A715"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İşgücü Uyum Programı</w:t>
      </w:r>
      <w:r w:rsidR="00066784">
        <w:rPr>
          <w:color w:val="000000"/>
        </w:rPr>
        <w:t xml:space="preserve"> (İUP)</w:t>
      </w:r>
      <w:r>
        <w:rPr>
          <w:color w:val="000000"/>
        </w:rPr>
        <w:t>: Özel politika gerektiren gruplar başta olmak üzere işsizlerin istihdam edilebilirliğini artıracak bilgi, beceri, çalışma alışkanlığı ve disiplinini kazandırmak üzere aktif işgücü hizmetleri kapsamında kamu kurum ve kuruluşları ile iş birliği yapılarak düzenlenen ve 5510 sayılı Kanunun 5 inci maddesinin birinci fıkrasının (e) bendi kapsamında yer alan kursu,</w:t>
      </w:r>
    </w:p>
    <w:p w14:paraId="498E8CDF" w14:textId="236DCD2F" w:rsidR="00360E91" w:rsidRDefault="00360E91" w:rsidP="00C36B62">
      <w:pPr>
        <w:widowControl w:val="0"/>
        <w:numPr>
          <w:ilvl w:val="0"/>
          <w:numId w:val="3"/>
        </w:numPr>
        <w:pBdr>
          <w:top w:val="nil"/>
          <w:left w:val="nil"/>
          <w:bottom w:val="nil"/>
          <w:right w:val="nil"/>
          <w:between w:val="nil"/>
        </w:pBdr>
        <w:tabs>
          <w:tab w:val="left" w:pos="993"/>
          <w:tab w:val="left" w:pos="1087"/>
        </w:tabs>
        <w:ind w:firstLine="593"/>
        <w:rPr>
          <w:color w:val="000000"/>
        </w:rPr>
      </w:pPr>
      <w:r>
        <w:rPr>
          <w:color w:val="000000"/>
        </w:rPr>
        <w:t>(</w:t>
      </w:r>
      <w:r w:rsidRPr="00C36B62">
        <w:rPr>
          <w:b/>
          <w:i/>
          <w:color w:val="000000"/>
        </w:rPr>
        <w:t>Yeni Bent:</w:t>
      </w:r>
      <w:r w:rsidR="00343582" w:rsidRPr="00C36B62">
        <w:rPr>
          <w:b/>
          <w:i/>
          <w:color w:val="000000"/>
        </w:rPr>
        <w:t xml:space="preserve"> </w:t>
      </w:r>
      <w:r w:rsidR="00343582" w:rsidRPr="00C36B62">
        <w:rPr>
          <w:b/>
          <w:i/>
        </w:rPr>
        <w:t>24/12/2024 tarihli ve 17311083 sayılı Genel Müdür Onayı</w:t>
      </w:r>
      <w:r w:rsidR="00343582">
        <w:rPr>
          <w:color w:val="000000"/>
        </w:rPr>
        <w:t xml:space="preserve">) </w:t>
      </w:r>
      <w:r w:rsidR="00343582" w:rsidRPr="00343582">
        <w:rPr>
          <w:color w:val="000000"/>
        </w:rPr>
        <w:t>İŞKUR Gençlik Programının Yürütülmesine İlişkin Usul ve Esaslar Hakkında Genelge: 10/12/2003 tarihli 5018 sayılı Kamu Mali Yönetimi ve Kontrol Kanununun ekli listesinde yer alan devlet üniversiteleri ile üniversite öğrencilerine yönelik düzenlenen programın usul ve esaslarını düzenleyen Genelgeyi</w:t>
      </w:r>
      <w:r w:rsidR="00343582">
        <w:rPr>
          <w:color w:val="000000"/>
        </w:rPr>
        <w:t>,</w:t>
      </w:r>
    </w:p>
    <w:p w14:paraId="1F8449F9" w14:textId="41B189AD" w:rsidR="00066784" w:rsidRPr="00066784" w:rsidRDefault="00066784" w:rsidP="00537E2E">
      <w:pPr>
        <w:widowControl w:val="0"/>
        <w:numPr>
          <w:ilvl w:val="0"/>
          <w:numId w:val="3"/>
        </w:numPr>
        <w:pBdr>
          <w:top w:val="nil"/>
          <w:left w:val="nil"/>
          <w:bottom w:val="nil"/>
          <w:right w:val="nil"/>
          <w:between w:val="nil"/>
        </w:pBdr>
        <w:tabs>
          <w:tab w:val="left" w:pos="993"/>
          <w:tab w:val="left" w:pos="1087"/>
        </w:tabs>
        <w:ind w:firstLine="593"/>
        <w:rPr>
          <w:color w:val="000000"/>
        </w:rPr>
      </w:pPr>
      <w:r w:rsidRPr="00066784">
        <w:rPr>
          <w:color w:val="000000"/>
        </w:rPr>
        <w:t>İşsizlik Sigortası: Bir işyerinde çalışırken, çalışma istek, yetenek, sağlık ve yeterliliğinde olmasına rağmen, herhangi bir kasıt ve kusuru olmaksızın işini kaybeden sigortalılara işsiz kalmaları nedeniyle uğradıkları gelir kaybını belli süre ve ölçüde karşılayan işsizlik ödeneği, yarım çalışma ödeneği gibi programları,</w:t>
      </w:r>
    </w:p>
    <w:p w14:paraId="1B007394"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Katılımcı: İşgücü Uyum Programına katılan kursiyerleri,</w:t>
      </w:r>
    </w:p>
    <w:p w14:paraId="7B5EA2EB"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Kimlik Paylaşım Sistemi (KPS): Nüfus ve Vatandaşlık İşleri Genel Müdürlüğü tarafından kişiye ait nüfus ve yerleşim yeri bilgilerine (merkezi veri tabanında tutulan verilere) kamu kurumları ve diğer tüzel kişilerin güncel ve güvenli bir şekilde, 7 gün 24 saat esasıyla on-</w:t>
      </w:r>
      <w:proofErr w:type="spellStart"/>
      <w:r>
        <w:rPr>
          <w:color w:val="000000"/>
        </w:rPr>
        <w:t>line</w:t>
      </w:r>
      <w:proofErr w:type="spellEnd"/>
      <w:r>
        <w:rPr>
          <w:color w:val="000000"/>
        </w:rPr>
        <w:t xml:space="preserve"> erişmesine imkân sağlayan sistemi,</w:t>
      </w:r>
    </w:p>
    <w:p w14:paraId="789D0D60"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Kurum: Türkiye İş Kurumunu,</w:t>
      </w:r>
    </w:p>
    <w:p w14:paraId="3C170D64" w14:textId="77777777" w:rsidR="001F186A" w:rsidRDefault="006E300D" w:rsidP="00537E2E">
      <w:pPr>
        <w:widowControl w:val="0"/>
        <w:numPr>
          <w:ilvl w:val="0"/>
          <w:numId w:val="3"/>
        </w:numPr>
        <w:pBdr>
          <w:top w:val="nil"/>
          <w:left w:val="nil"/>
          <w:bottom w:val="nil"/>
          <w:right w:val="nil"/>
          <w:between w:val="nil"/>
        </w:pBdr>
        <w:tabs>
          <w:tab w:val="left" w:pos="993"/>
          <w:tab w:val="left" w:pos="1073"/>
        </w:tabs>
        <w:ind w:left="0" w:firstLine="709"/>
        <w:rPr>
          <w:color w:val="000000"/>
        </w:rPr>
      </w:pPr>
      <w:r>
        <w:rPr>
          <w:color w:val="000000"/>
        </w:rPr>
        <w:t>Mücbir sebep: İnsan iradesi, gücü ve müdahalesiyle önüne geçilemeyen deprem, yıldırım, kasırga gibi doğa kaynaklı afetler; genel salgın hastalık, kısmî veya genel seferberlik ilânı ve benzeri hallerini,</w:t>
      </w:r>
    </w:p>
    <w:p w14:paraId="5B69965C"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Özel politika veya uygulama gerektiren gruplar: Diğer işsiz gruplarına göre istihdamında daha fazla güçlük çekilen engelli, kadın ve genç gibi grupları,</w:t>
      </w:r>
    </w:p>
    <w:p w14:paraId="7CBA29E0"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Program: İşgücü Uyum Programını,</w:t>
      </w:r>
    </w:p>
    <w:p w14:paraId="0CE56A25"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SGK: Sosyal Güvenlik Kurumunu,</w:t>
      </w:r>
    </w:p>
    <w:p w14:paraId="5825B2FB"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 xml:space="preserve"> Sigortalı: Kısa ve/veya uzun vadeli sigorta kolları bakımından adına prim ödenmesi </w:t>
      </w:r>
      <w:r>
        <w:rPr>
          <w:color w:val="000000"/>
        </w:rPr>
        <w:lastRenderedPageBreak/>
        <w:t>gereken veya kendi adına prim ödemesi gereken kişiyi,</w:t>
      </w:r>
    </w:p>
    <w:p w14:paraId="39502119"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Sistem: Düzenlenen faaliyetlere ilişkin iş ve işlemlerin elektronik ortamda yapılmasına imkân sağlayan Türkiye İş Kurumu bilgi işlem ağını,</w:t>
      </w:r>
    </w:p>
    <w:p w14:paraId="521294B9" w14:textId="6C9BAD5D"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proofErr w:type="gramStart"/>
      <w:r>
        <w:rPr>
          <w:color w:val="000000"/>
        </w:rPr>
        <w:t xml:space="preserve">Terörle Mücadelede Malul Sayılmayacak Şekilde Yaralanan: 25/6/2019 tarihli ve 7179 sayılı Askeralma Kanunu kapsamına giren ve askerlik hizmetini yaparken 12/4/1991 tarihli ve 3713 sayılı </w:t>
      </w:r>
      <w:r w:rsidR="003F642B">
        <w:rPr>
          <w:color w:val="000000"/>
        </w:rPr>
        <w:t>Terörle Mücadele Kanunu’nun</w:t>
      </w:r>
      <w:r>
        <w:rPr>
          <w:color w:val="000000"/>
        </w:rPr>
        <w:t xml:space="preserve"> 21 inci maddesinde sayılan terör olaylarının sebep ve tesiri sonucu malul sayılmayacak şekilde yaralananlardan sağlık raporu ve terörle mücadelede yaralandığını gösteren komutanlık yazısı ile durumlarını belgelendirenleri,</w:t>
      </w:r>
      <w:proofErr w:type="gramEnd"/>
    </w:p>
    <w:p w14:paraId="2DE0527A" w14:textId="4CF93EA6"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Toplu yaşam alanları: Kadın sığınma evleri, yurt v</w:t>
      </w:r>
      <w:r w:rsidR="0033591C">
        <w:rPr>
          <w:color w:val="000000"/>
        </w:rPr>
        <w:t xml:space="preserve">e </w:t>
      </w:r>
      <w:r>
        <w:rPr>
          <w:color w:val="000000"/>
        </w:rPr>
        <w:t>b</w:t>
      </w:r>
      <w:r w:rsidR="0033591C">
        <w:rPr>
          <w:color w:val="000000"/>
        </w:rPr>
        <w:t>enzeri</w:t>
      </w:r>
      <w:r>
        <w:rPr>
          <w:color w:val="000000"/>
        </w:rPr>
        <w:t xml:space="preserve"> yerleri,</w:t>
      </w:r>
    </w:p>
    <w:p w14:paraId="10E53FB3" w14:textId="71FF0478" w:rsidR="006E5AA4" w:rsidRPr="0034255C" w:rsidRDefault="006E5AA4" w:rsidP="00A30E91">
      <w:pPr>
        <w:widowControl w:val="0"/>
        <w:numPr>
          <w:ilvl w:val="0"/>
          <w:numId w:val="3"/>
        </w:numPr>
        <w:pBdr>
          <w:top w:val="nil"/>
          <w:left w:val="nil"/>
          <w:bottom w:val="nil"/>
          <w:right w:val="nil"/>
          <w:between w:val="nil"/>
        </w:pBdr>
        <w:tabs>
          <w:tab w:val="left" w:pos="993"/>
          <w:tab w:val="left" w:pos="1134"/>
        </w:tabs>
        <w:ind w:firstLine="593"/>
        <w:rPr>
          <w:color w:val="000000"/>
        </w:rPr>
      </w:pPr>
      <w:proofErr w:type="gramStart"/>
      <w:r>
        <w:rPr>
          <w:color w:val="000000"/>
        </w:rPr>
        <w:t xml:space="preserve">Yan kuruluş: Kamu </w:t>
      </w:r>
      <w:r w:rsidR="00A4240A">
        <w:rPr>
          <w:color w:val="000000"/>
        </w:rPr>
        <w:t xml:space="preserve">kurum </w:t>
      </w:r>
      <w:r>
        <w:rPr>
          <w:color w:val="000000"/>
        </w:rPr>
        <w:t>ve kuruluşlarının</w:t>
      </w:r>
      <w:r w:rsidR="0034255C">
        <w:rPr>
          <w:color w:val="000000"/>
        </w:rPr>
        <w:t>,</w:t>
      </w:r>
      <w:r>
        <w:rPr>
          <w:color w:val="000000"/>
        </w:rPr>
        <w:t xml:space="preserve"> 4 sayılı Cumhurbaşkanlığı Kararnamesi veya ilgili mevzuatlarında tanımlanan kamu hizmet ve görevlerini yürüten bağlı, ilgili ve ilişkili kuruluşlar dışında kalan </w:t>
      </w:r>
      <w:r w:rsidR="0034255C">
        <w:rPr>
          <w:color w:val="000000"/>
        </w:rPr>
        <w:t>teşebbüs, iştirak gibi</w:t>
      </w:r>
      <w:r>
        <w:rPr>
          <w:color w:val="000000"/>
        </w:rPr>
        <w:t xml:space="preserve"> kurum ve kuruluşlar ile</w:t>
      </w:r>
      <w:r w:rsidR="00335A0C">
        <w:rPr>
          <w:color w:val="000000"/>
        </w:rPr>
        <w:t xml:space="preserve"> kendi kamu hizmet ve görevlerini yürütmek </w:t>
      </w:r>
      <w:r w:rsidR="0034255C">
        <w:rPr>
          <w:color w:val="000000"/>
        </w:rPr>
        <w:t>amacıyla kurulan ve</w:t>
      </w:r>
      <w:r w:rsidR="00A4240A">
        <w:rPr>
          <w:color w:val="000000"/>
        </w:rPr>
        <w:t xml:space="preserve"> kamu kurum ve kuruluşlarının</w:t>
      </w:r>
      <w:r>
        <w:rPr>
          <w:color w:val="000000"/>
        </w:rPr>
        <w:t xml:space="preserve"> </w:t>
      </w:r>
      <w:r w:rsidR="00A4240A">
        <w:rPr>
          <w:color w:val="000000"/>
        </w:rPr>
        <w:t>ilgili</w:t>
      </w:r>
      <w:r w:rsidR="00335A0C">
        <w:rPr>
          <w:color w:val="000000"/>
        </w:rPr>
        <w:t xml:space="preserve"> mevzuat</w:t>
      </w:r>
      <w:r w:rsidR="00A4240A">
        <w:rPr>
          <w:color w:val="000000"/>
        </w:rPr>
        <w:t>lar</w:t>
      </w:r>
      <w:r w:rsidR="00335A0C">
        <w:rPr>
          <w:color w:val="000000"/>
        </w:rPr>
        <w:t xml:space="preserve">ında </w:t>
      </w:r>
      <w:r>
        <w:rPr>
          <w:color w:val="000000"/>
        </w:rPr>
        <w:t>işbirliği</w:t>
      </w:r>
      <w:r w:rsidR="00335A0C">
        <w:rPr>
          <w:color w:val="000000"/>
        </w:rPr>
        <w:t xml:space="preserve"> yapabileceği açıkça belirtilen</w:t>
      </w:r>
      <w:r w:rsidR="0034255C" w:rsidRPr="00FD77BF">
        <w:rPr>
          <w:color w:val="000000"/>
        </w:rPr>
        <w:t xml:space="preserve"> dernek</w:t>
      </w:r>
      <w:r w:rsidR="0034255C">
        <w:rPr>
          <w:color w:val="000000"/>
        </w:rPr>
        <w:t xml:space="preserve"> veya</w:t>
      </w:r>
      <w:r w:rsidR="0034255C" w:rsidRPr="00FD77BF">
        <w:rPr>
          <w:color w:val="000000"/>
        </w:rPr>
        <w:t xml:space="preserve"> vakıfları</w:t>
      </w:r>
      <w:r w:rsidR="0034255C">
        <w:rPr>
          <w:color w:val="000000"/>
        </w:rPr>
        <w:t>,</w:t>
      </w:r>
      <w:proofErr w:type="gramEnd"/>
    </w:p>
    <w:p w14:paraId="11C8E0EC" w14:textId="77777777" w:rsidR="001F186A" w:rsidRDefault="006E300D" w:rsidP="00537E2E">
      <w:pPr>
        <w:widowControl w:val="0"/>
        <w:numPr>
          <w:ilvl w:val="0"/>
          <w:numId w:val="3"/>
        </w:numPr>
        <w:pBdr>
          <w:top w:val="nil"/>
          <w:left w:val="nil"/>
          <w:bottom w:val="nil"/>
          <w:right w:val="nil"/>
          <w:between w:val="nil"/>
        </w:pBdr>
        <w:tabs>
          <w:tab w:val="left" w:pos="993"/>
          <w:tab w:val="left" w:pos="1134"/>
        </w:tabs>
        <w:ind w:left="0" w:firstLine="709"/>
        <w:rPr>
          <w:color w:val="000000"/>
        </w:rPr>
      </w:pPr>
      <w:r>
        <w:rPr>
          <w:color w:val="000000"/>
        </w:rPr>
        <w:t>Yönetim Kurulu: Türkiye İş Kurumu Yönetim Kurulunu,</w:t>
      </w:r>
    </w:p>
    <w:p w14:paraId="626985F7"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Yüklenici: Bu Yönetmelik kapsamındaki hizmetlerin yürütülmesi amacıyla sözleşme ve/veya protokol imzalanan hizmet sağlayıcıları,</w:t>
      </w:r>
    </w:p>
    <w:p w14:paraId="05453278" w14:textId="77777777" w:rsidR="001F186A" w:rsidRDefault="006E300D" w:rsidP="00537E2E">
      <w:pPr>
        <w:widowControl w:val="0"/>
        <w:numPr>
          <w:ilvl w:val="0"/>
          <w:numId w:val="3"/>
        </w:numPr>
        <w:pBdr>
          <w:top w:val="nil"/>
          <w:left w:val="nil"/>
          <w:bottom w:val="nil"/>
          <w:right w:val="nil"/>
          <w:between w:val="nil"/>
        </w:pBdr>
        <w:tabs>
          <w:tab w:val="left" w:pos="993"/>
          <w:tab w:val="left" w:pos="1087"/>
        </w:tabs>
        <w:ind w:left="0" w:firstLine="709"/>
        <w:rPr>
          <w:color w:val="000000"/>
        </w:rPr>
      </w:pPr>
      <w:r>
        <w:rPr>
          <w:color w:val="000000"/>
        </w:rPr>
        <w:t>Yönetmelik: İşgücü Uyum Programının Yürütülmesine İlişkin Usul ve Esaslar Hakkında Yönetmeliği,</w:t>
      </w:r>
    </w:p>
    <w:p w14:paraId="4AADE1FC" w14:textId="77777777" w:rsidR="001F186A" w:rsidRDefault="006E300D" w:rsidP="00537E2E">
      <w:pPr>
        <w:widowControl w:val="0"/>
        <w:pBdr>
          <w:top w:val="nil"/>
          <w:left w:val="nil"/>
          <w:bottom w:val="nil"/>
          <w:right w:val="nil"/>
          <w:between w:val="nil"/>
        </w:pBdr>
        <w:rPr>
          <w:color w:val="000000"/>
        </w:rPr>
      </w:pPr>
      <w:proofErr w:type="gramStart"/>
      <w:r>
        <w:rPr>
          <w:color w:val="000000"/>
        </w:rPr>
        <w:t>ifade</w:t>
      </w:r>
      <w:proofErr w:type="gramEnd"/>
      <w:r>
        <w:rPr>
          <w:color w:val="000000"/>
        </w:rPr>
        <w:t xml:space="preserve"> eder.</w:t>
      </w:r>
    </w:p>
    <w:p w14:paraId="0BC369D3" w14:textId="77777777" w:rsidR="001F186A" w:rsidRDefault="006E300D" w:rsidP="00537E2E">
      <w:pPr>
        <w:pStyle w:val="Balk1"/>
        <w:spacing w:before="0" w:line="240" w:lineRule="auto"/>
        <w:ind w:firstLine="709"/>
      </w:pPr>
      <w:bookmarkStart w:id="1" w:name="_qojpreflakgn" w:colFirst="0" w:colLast="0"/>
      <w:bookmarkEnd w:id="1"/>
      <w:r>
        <w:t>Yetki ve sorumluluk</w:t>
      </w:r>
    </w:p>
    <w:p w14:paraId="62BF7EFE" w14:textId="4E0DDF83" w:rsidR="001F186A" w:rsidRPr="000D311F" w:rsidRDefault="00DA7073" w:rsidP="007353EE">
      <w:pPr>
        <w:pStyle w:val="Balk1"/>
        <w:spacing w:before="0"/>
      </w:pPr>
      <w:r>
        <w:tab/>
      </w:r>
      <w:r w:rsidR="00B373A2">
        <w:t xml:space="preserve">MADDE </w:t>
      </w:r>
      <w:r w:rsidR="00CF6A5A">
        <w:t>5</w:t>
      </w:r>
      <w:r w:rsidR="006E300D">
        <w:t>-</w:t>
      </w:r>
      <w:r w:rsidR="0033591C">
        <w:t xml:space="preserve"> </w:t>
      </w:r>
      <w:r w:rsidR="0033591C" w:rsidRPr="000D311F">
        <w:rPr>
          <w:b w:val="0"/>
        </w:rPr>
        <w:t xml:space="preserve">(1) </w:t>
      </w:r>
      <w:proofErr w:type="spellStart"/>
      <w:r w:rsidR="0033591C" w:rsidRPr="000D311F">
        <w:rPr>
          <w:b w:val="0"/>
        </w:rPr>
        <w:t>İUP’lere</w:t>
      </w:r>
      <w:proofErr w:type="spellEnd"/>
      <w:r w:rsidR="006E300D" w:rsidRPr="000D311F">
        <w:rPr>
          <w:b w:val="0"/>
        </w:rPr>
        <w:t xml:space="preserve"> ilişkin politikaların belirlenmesi, ilgili mevzuatın hazırlanması ve </w:t>
      </w:r>
      <w:proofErr w:type="spellStart"/>
      <w:r w:rsidR="0033591C" w:rsidRPr="000D311F">
        <w:rPr>
          <w:b w:val="0"/>
        </w:rPr>
        <w:t>İUP’leri</w:t>
      </w:r>
      <w:r w:rsidR="00CF6A5A" w:rsidRPr="000D311F">
        <w:rPr>
          <w:b w:val="0"/>
        </w:rPr>
        <w:t>n</w:t>
      </w:r>
      <w:proofErr w:type="spellEnd"/>
      <w:r w:rsidR="00CF6A5A" w:rsidRPr="000D311F">
        <w:rPr>
          <w:b w:val="0"/>
        </w:rPr>
        <w:t xml:space="preserve"> </w:t>
      </w:r>
      <w:r w:rsidR="006E300D" w:rsidRPr="000D311F">
        <w:rPr>
          <w:b w:val="0"/>
        </w:rPr>
        <w:t>uygulanmasının koordinasyonundan Genel Müdürlük yetkili ve sorumludur.</w:t>
      </w:r>
    </w:p>
    <w:p w14:paraId="6777D114" w14:textId="7AB4617B" w:rsidR="001F186A" w:rsidRDefault="00DA7073" w:rsidP="00537E2E">
      <w:r>
        <w:tab/>
      </w:r>
      <w:r w:rsidR="0033591C">
        <w:t xml:space="preserve">(2) </w:t>
      </w:r>
      <w:proofErr w:type="spellStart"/>
      <w:r w:rsidR="0033591C">
        <w:t>İUP’leri</w:t>
      </w:r>
      <w:r w:rsidR="006E300D">
        <w:t>n</w:t>
      </w:r>
      <w:proofErr w:type="spellEnd"/>
      <w:r w:rsidR="006E300D">
        <w:t xml:space="preserve"> iş</w:t>
      </w:r>
      <w:r w:rsidR="003F642B">
        <w:t xml:space="preserve"> </w:t>
      </w:r>
      <w:r w:rsidR="006E300D">
        <w:t>birliği ile yürütülmesinden il müdürlükleri yetkili ve sorumludur. Gerektiğinde hizmet merkezleri, il müdürlükleri tarafından bu kapsamda yetkilendirilebilir.</w:t>
      </w:r>
    </w:p>
    <w:p w14:paraId="7A9CE14D" w14:textId="77777777" w:rsidR="001F186A" w:rsidRDefault="006E300D" w:rsidP="00537E2E">
      <w:pPr>
        <w:ind w:firstLine="700"/>
      </w:pPr>
      <w:r>
        <w:t xml:space="preserve">(3) Kurum, Yönetmelik ve Genelge kapsamındaki iş ve işlemlerin yürürlükteki mevzuata uygun şekilde yapılmasını temin etmek için gerekli tedbirleri alır. Bu kapsamda Genel Müdürlük ve/veya il müdürlüğü gerektiğinde inceleme ve denetleme yapma, gerekçesini belirtmek suretiyle yapılan iş veya işlemleri durdurma, geri alma, düzeltme veya iptal etme ile katılımcılara ve yüklenicilere yaptırım uygulama hak ve yetkilerine sahiptir. </w:t>
      </w:r>
    </w:p>
    <w:p w14:paraId="6F7C3C88" w14:textId="77777777" w:rsidR="001F186A" w:rsidRDefault="006E300D" w:rsidP="00537E2E">
      <w:pPr>
        <w:ind w:firstLine="708"/>
      </w:pPr>
      <w:r>
        <w:t xml:space="preserve"> (4) </w:t>
      </w:r>
      <w:r w:rsidR="00CF6A5A">
        <w:t>Yapılacak inceleme ve denet</w:t>
      </w:r>
      <w:r w:rsidR="001F2628">
        <w:t>lemeler</w:t>
      </w:r>
      <w:r w:rsidR="00CF6A5A">
        <w:t xml:space="preserve"> kapsamında Genel Müdürlük ve/veya il müdürlüğü programa ve katılımcılara ilişkin bilgi ve belge talep etme yetkisine sahiptir.</w:t>
      </w:r>
    </w:p>
    <w:p w14:paraId="0C2B2D76" w14:textId="328242D9" w:rsidR="001F186A" w:rsidRDefault="006E300D" w:rsidP="00537E2E">
      <w:pPr>
        <w:pStyle w:val="Balk1"/>
        <w:spacing w:before="0" w:line="240" w:lineRule="auto"/>
        <w:ind w:firstLine="709"/>
      </w:pPr>
      <w:bookmarkStart w:id="2" w:name="_lqlkv4ulr88y" w:colFirst="0" w:colLast="0"/>
      <w:bookmarkEnd w:id="2"/>
      <w:r>
        <w:tab/>
      </w:r>
      <w:r w:rsidR="001F2628" w:rsidRPr="00D96545">
        <w:t xml:space="preserve">İşgücü </w:t>
      </w:r>
      <w:r w:rsidR="00895C06">
        <w:t>U</w:t>
      </w:r>
      <w:r w:rsidR="001F2628" w:rsidRPr="00D96545">
        <w:t xml:space="preserve">yum </w:t>
      </w:r>
      <w:r w:rsidR="00895C06">
        <w:t>P</w:t>
      </w:r>
      <w:r w:rsidR="001F2628" w:rsidRPr="00D96545">
        <w:t>rogramı uygulanabilecek durumlar</w:t>
      </w:r>
    </w:p>
    <w:p w14:paraId="6F7BCBAD" w14:textId="30FDA4C3" w:rsidR="001F186A" w:rsidRPr="000D311F" w:rsidRDefault="006E300D" w:rsidP="007353EE">
      <w:pPr>
        <w:pStyle w:val="Balk1"/>
        <w:spacing w:before="0"/>
      </w:pPr>
      <w:r>
        <w:tab/>
      </w:r>
      <w:r w:rsidR="00B373A2">
        <w:t xml:space="preserve">MADDE </w:t>
      </w:r>
      <w:r w:rsidR="00CF6A5A">
        <w:t>6</w:t>
      </w:r>
      <w:r>
        <w:t xml:space="preserve">- </w:t>
      </w:r>
      <w:r w:rsidRPr="000D311F">
        <w:rPr>
          <w:b w:val="0"/>
        </w:rPr>
        <w:t xml:space="preserve">(1) </w:t>
      </w:r>
      <w:r w:rsidR="001F2628" w:rsidRPr="000D311F">
        <w:rPr>
          <w:b w:val="0"/>
        </w:rPr>
        <w:t>Kamu yararı gözetilmek şartıyla hizmet sağlayıcı kurumlar tarafından iletilen taleplerin Genel Müdürlük tarafından uygun görülmesi halinde;</w:t>
      </w:r>
    </w:p>
    <w:p w14:paraId="7B419472" w14:textId="77777777" w:rsidR="008A76A3" w:rsidRDefault="008A76A3" w:rsidP="007353EE">
      <w:pPr>
        <w:ind w:left="709"/>
      </w:pPr>
      <w:r>
        <w:t>a) Yeşil Dönüşümü Destek Faaliyetleri;</w:t>
      </w:r>
    </w:p>
    <w:p w14:paraId="1DE8C922" w14:textId="77777777" w:rsidR="008A76A3" w:rsidRDefault="008A76A3" w:rsidP="00537E2E">
      <w:pPr>
        <w:widowControl w:val="0"/>
        <w:tabs>
          <w:tab w:val="left" w:pos="1072"/>
        </w:tabs>
        <w:autoSpaceDE w:val="0"/>
        <w:autoSpaceDN w:val="0"/>
        <w:ind w:left="709"/>
        <w:rPr>
          <w:lang w:eastAsia="en-US"/>
        </w:rPr>
      </w:pPr>
      <w:r>
        <w:tab/>
      </w:r>
      <w:r>
        <w:tab/>
        <w:t xml:space="preserve">1. </w:t>
      </w:r>
      <w:r w:rsidRPr="00F90F4B">
        <w:rPr>
          <w:lang w:eastAsia="en-US"/>
        </w:rPr>
        <w:t>Ağaçlandırma faaliyetlerinin desteklenmesi</w:t>
      </w:r>
    </w:p>
    <w:p w14:paraId="0678F09A" w14:textId="77777777" w:rsidR="008A76A3" w:rsidRDefault="008A76A3" w:rsidP="00537E2E">
      <w:pPr>
        <w:widowControl w:val="0"/>
        <w:tabs>
          <w:tab w:val="left" w:pos="1072"/>
        </w:tabs>
        <w:autoSpaceDE w:val="0"/>
        <w:autoSpaceDN w:val="0"/>
        <w:ind w:left="709"/>
        <w:rPr>
          <w:lang w:eastAsia="en-US"/>
        </w:rPr>
      </w:pPr>
      <w:r>
        <w:tab/>
      </w:r>
      <w:r>
        <w:tab/>
        <w:t xml:space="preserve">2. </w:t>
      </w:r>
      <w:r w:rsidRPr="00F90F4B">
        <w:rPr>
          <w:lang w:eastAsia="en-US"/>
        </w:rPr>
        <w:t>Geri dönüşüm ve atık imha faaliyetlerinin desteklenmesi</w:t>
      </w:r>
      <w:r w:rsidRPr="008A76A3">
        <w:rPr>
          <w:lang w:eastAsia="en-US"/>
        </w:rPr>
        <w:t xml:space="preserve"> </w:t>
      </w:r>
    </w:p>
    <w:p w14:paraId="68B2EFDA" w14:textId="77777777" w:rsidR="008A76A3" w:rsidRPr="00F90F4B" w:rsidRDefault="008A76A3" w:rsidP="00537E2E">
      <w:pPr>
        <w:widowControl w:val="0"/>
        <w:tabs>
          <w:tab w:val="left" w:pos="1072"/>
        </w:tabs>
        <w:autoSpaceDE w:val="0"/>
        <w:autoSpaceDN w:val="0"/>
        <w:ind w:left="709"/>
        <w:rPr>
          <w:lang w:eastAsia="en-US"/>
        </w:rPr>
      </w:pPr>
      <w:r>
        <w:rPr>
          <w:lang w:eastAsia="en-US"/>
        </w:rPr>
        <w:tab/>
        <w:t xml:space="preserve">      3. </w:t>
      </w:r>
      <w:r w:rsidRPr="00F90F4B">
        <w:rPr>
          <w:lang w:eastAsia="en-US"/>
        </w:rPr>
        <w:t xml:space="preserve">Biyolojik çeşitliliğin korunması ve doğal yaşam alanlarının </w:t>
      </w:r>
      <w:proofErr w:type="gramStart"/>
      <w:r w:rsidRPr="00F90F4B">
        <w:rPr>
          <w:lang w:eastAsia="en-US"/>
        </w:rPr>
        <w:t>restorasyon</w:t>
      </w:r>
      <w:proofErr w:type="gramEnd"/>
      <w:r w:rsidRPr="00F90F4B">
        <w:rPr>
          <w:lang w:eastAsia="en-US"/>
        </w:rPr>
        <w:t xml:space="preserve"> faaliyetleri</w:t>
      </w:r>
      <w:r w:rsidR="00A63B94">
        <w:rPr>
          <w:lang w:eastAsia="en-US"/>
        </w:rPr>
        <w:t>nin desteklenmesi</w:t>
      </w:r>
    </w:p>
    <w:p w14:paraId="33A868F8" w14:textId="77777777" w:rsidR="008A76A3" w:rsidRDefault="008A76A3" w:rsidP="007353EE">
      <w:pPr>
        <w:ind w:left="709"/>
      </w:pPr>
      <w:r>
        <w:t>b) Sosyal Hizmetleri Destek Faaliyetleri;</w:t>
      </w:r>
    </w:p>
    <w:p w14:paraId="5ECFC5B6" w14:textId="77777777" w:rsidR="008A76A3" w:rsidRDefault="008A76A3" w:rsidP="00537E2E">
      <w:pPr>
        <w:widowControl w:val="0"/>
        <w:tabs>
          <w:tab w:val="left" w:pos="1072"/>
        </w:tabs>
        <w:autoSpaceDE w:val="0"/>
        <w:autoSpaceDN w:val="0"/>
        <w:ind w:left="709"/>
        <w:rPr>
          <w:lang w:eastAsia="en-US"/>
        </w:rPr>
      </w:pPr>
      <w:r>
        <w:tab/>
      </w:r>
      <w:r>
        <w:tab/>
        <w:t xml:space="preserve">1. </w:t>
      </w:r>
      <w:r w:rsidRPr="00F90F4B">
        <w:rPr>
          <w:lang w:eastAsia="en-US"/>
        </w:rPr>
        <w:t>Çocuk bakım işlerine yönelik faaliyetlerin desteklenmesi</w:t>
      </w:r>
    </w:p>
    <w:p w14:paraId="63E0CC3A" w14:textId="77777777" w:rsidR="008A76A3" w:rsidRDefault="008A76A3" w:rsidP="00537E2E">
      <w:pPr>
        <w:widowControl w:val="0"/>
        <w:tabs>
          <w:tab w:val="left" w:pos="1072"/>
        </w:tabs>
        <w:autoSpaceDE w:val="0"/>
        <w:autoSpaceDN w:val="0"/>
        <w:ind w:left="709"/>
        <w:rPr>
          <w:lang w:eastAsia="en-US"/>
        </w:rPr>
      </w:pPr>
      <w:r>
        <w:rPr>
          <w:lang w:eastAsia="en-US"/>
        </w:rPr>
        <w:tab/>
      </w:r>
      <w:r>
        <w:rPr>
          <w:lang w:eastAsia="en-US"/>
        </w:rPr>
        <w:tab/>
        <w:t xml:space="preserve">2. </w:t>
      </w:r>
      <w:r w:rsidRPr="00F90F4B">
        <w:rPr>
          <w:lang w:eastAsia="en-US"/>
        </w:rPr>
        <w:t>Engelli, yaşlı ve hasta bakımına yönelik faaliyetlerin desteklenmesi</w:t>
      </w:r>
    </w:p>
    <w:p w14:paraId="4207C99A" w14:textId="77777777" w:rsidR="008A76A3" w:rsidRDefault="008A76A3" w:rsidP="00537E2E">
      <w:pPr>
        <w:widowControl w:val="0"/>
        <w:tabs>
          <w:tab w:val="left" w:pos="1072"/>
        </w:tabs>
        <w:autoSpaceDE w:val="0"/>
        <w:autoSpaceDN w:val="0"/>
        <w:ind w:left="709"/>
        <w:rPr>
          <w:lang w:eastAsia="en-US"/>
        </w:rPr>
      </w:pPr>
      <w:r>
        <w:rPr>
          <w:lang w:eastAsia="en-US"/>
        </w:rPr>
        <w:t xml:space="preserve">c) </w:t>
      </w:r>
      <w:r w:rsidRPr="00F90F4B">
        <w:rPr>
          <w:lang w:eastAsia="en-US"/>
        </w:rPr>
        <w:t>Tarımsal üretim uygulamaları ve hayvancılık faaliyetlerinin desteklenmesi faaliyetleri</w:t>
      </w:r>
    </w:p>
    <w:p w14:paraId="3FCDEE70" w14:textId="77777777" w:rsidR="006F2173" w:rsidRDefault="006F2173" w:rsidP="00537E2E">
      <w:pPr>
        <w:widowControl w:val="0"/>
        <w:tabs>
          <w:tab w:val="left" w:pos="1072"/>
        </w:tabs>
        <w:autoSpaceDE w:val="0"/>
        <w:autoSpaceDN w:val="0"/>
        <w:ind w:left="142" w:hanging="142"/>
        <w:rPr>
          <w:lang w:eastAsia="en-US"/>
        </w:rPr>
      </w:pPr>
      <w:r w:rsidRPr="00123DB4">
        <w:rPr>
          <w:rFonts w:asciiTheme="minorHAnsi" w:hAnsiTheme="minorHAnsi" w:cstheme="minorHAnsi"/>
          <w:noProof/>
        </w:rPr>
        <mc:AlternateContent>
          <mc:Choice Requires="wps">
            <w:drawing>
              <wp:inline distT="0" distB="0" distL="0" distR="0" wp14:anchorId="138CDF45" wp14:editId="5B254ADA">
                <wp:extent cx="5810250" cy="419100"/>
                <wp:effectExtent l="57150" t="57150" r="95250" b="133350"/>
                <wp:docPr id="3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191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12E2DD9" w14:textId="77777777" w:rsidR="001B0A27" w:rsidRPr="004F4568" w:rsidRDefault="001B0A27" w:rsidP="006F2173">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1</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Boyabat Tarım ve Orman İlçe Müdürlüğü </w:t>
                            </w:r>
                            <w:r w:rsidRPr="006F2173">
                              <w:rPr>
                                <w:rFonts w:ascii="Cambria" w:hAnsi="Cambria"/>
                                <w:i/>
                                <w:color w:val="000000"/>
                                <w:sz w:val="20"/>
                                <w:szCs w:val="20"/>
                              </w:rPr>
                              <w:t>Yerel ve geleneksel tohumların korunması, çoğaltılması</w:t>
                            </w:r>
                            <w:r>
                              <w:rPr>
                                <w:rFonts w:ascii="Cambria" w:hAnsi="Cambria"/>
                                <w:i/>
                                <w:color w:val="000000"/>
                                <w:sz w:val="20"/>
                                <w:szCs w:val="20"/>
                              </w:rPr>
                              <w:t xml:space="preserve"> faaliyetlerinin desteklenmesi kapsamında program talebinde bulunmuştur.</w:t>
                            </w:r>
                          </w:p>
                          <w:p w14:paraId="23A1C742" w14:textId="77777777" w:rsidR="001B0A27" w:rsidRPr="00480069" w:rsidRDefault="001B0A27" w:rsidP="006F2173">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type w14:anchorId="138CDF45" id="_x0000_t202" coordsize="21600,21600" o:spt="202" path="m,l,21600r21600,l21600,xe">
                <v:stroke joinstyle="miter"/>
                <v:path gradientshapeok="t" o:connecttype="rect"/>
              </v:shapetype>
              <v:shape id="Metin Kutusu 2" o:spid="_x0000_s1026" type="#_x0000_t202" style="width:45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" fillcolor="#bfbfbf" strokecolor="#a6a6a6">
                <v:shadow on="t" color="black" opacity="22937f" origin=",.5" offset="0,.63889mm"/>
                <v:textbox>
                  <w:txbxContent>
                    <w:p w14:paraId="412E2DD9" w14:textId="77777777" w:rsidR="001B0A27" w:rsidRPr="004F4568" w:rsidRDefault="001B0A27" w:rsidP="006F2173">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1</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Boyabat Tarım ve Orman İlçe Müdürlüğü </w:t>
                      </w:r>
                      <w:r w:rsidRPr="006F2173">
                        <w:rPr>
                          <w:rFonts w:ascii="Cambria" w:hAnsi="Cambria"/>
                          <w:i/>
                          <w:color w:val="000000"/>
                          <w:sz w:val="20"/>
                          <w:szCs w:val="20"/>
                        </w:rPr>
                        <w:t>Yerel ve geleneksel tohumların korunması, çoğaltılması</w:t>
                      </w:r>
                      <w:r>
                        <w:rPr>
                          <w:rFonts w:ascii="Cambria" w:hAnsi="Cambria"/>
                          <w:i/>
                          <w:color w:val="000000"/>
                          <w:sz w:val="20"/>
                          <w:szCs w:val="20"/>
                        </w:rPr>
                        <w:t xml:space="preserve"> faaliyetlerinin desteklenmesi kapsamında program talebinde bulunmuştur.</w:t>
                      </w:r>
                    </w:p>
                    <w:p w14:paraId="23A1C742" w14:textId="77777777" w:rsidR="001B0A27" w:rsidRPr="00480069" w:rsidRDefault="001B0A27" w:rsidP="006F2173">
                      <w:pPr>
                        <w:tabs>
                          <w:tab w:val="left" w:pos="993"/>
                        </w:tabs>
                        <w:ind w:left="993"/>
                        <w:rPr>
                          <w:rFonts w:ascii="Cambria" w:hAnsi="Cambria"/>
                          <w:i/>
                          <w:color w:val="000000"/>
                          <w:sz w:val="20"/>
                          <w:szCs w:val="20"/>
                          <w:highlight w:val="yellow"/>
                        </w:rPr>
                      </w:pPr>
                    </w:p>
                  </w:txbxContent>
                </v:textbox>
                <w10:anchorlock/>
              </v:shape>
            </w:pict>
          </mc:Fallback>
        </mc:AlternateContent>
      </w:r>
    </w:p>
    <w:p w14:paraId="5A412231" w14:textId="77777777" w:rsidR="008A76A3" w:rsidRPr="00F90F4B" w:rsidRDefault="008A76A3" w:rsidP="00537E2E">
      <w:pPr>
        <w:widowControl w:val="0"/>
        <w:tabs>
          <w:tab w:val="left" w:pos="1072"/>
        </w:tabs>
        <w:autoSpaceDE w:val="0"/>
        <w:autoSpaceDN w:val="0"/>
        <w:ind w:left="709"/>
        <w:rPr>
          <w:lang w:eastAsia="en-US"/>
        </w:rPr>
      </w:pPr>
      <w:r>
        <w:rPr>
          <w:lang w:eastAsia="en-US"/>
        </w:rPr>
        <w:t xml:space="preserve">ç) </w:t>
      </w:r>
      <w:r w:rsidRPr="00F90F4B">
        <w:rPr>
          <w:lang w:eastAsia="en-US"/>
        </w:rPr>
        <w:t>Kamusal alanların temizlik, bakım ve onarım faaliyetlerinin desteklenmesi</w:t>
      </w:r>
    </w:p>
    <w:p w14:paraId="0FC99409" w14:textId="77777777" w:rsidR="008A76A3" w:rsidRDefault="008A76A3" w:rsidP="00537E2E">
      <w:pPr>
        <w:widowControl w:val="0"/>
        <w:tabs>
          <w:tab w:val="left" w:pos="1072"/>
        </w:tabs>
        <w:autoSpaceDE w:val="0"/>
        <w:autoSpaceDN w:val="0"/>
        <w:ind w:left="709"/>
        <w:rPr>
          <w:lang w:eastAsia="en-US"/>
        </w:rPr>
      </w:pPr>
      <w:r>
        <w:rPr>
          <w:lang w:eastAsia="en-US"/>
        </w:rPr>
        <w:lastRenderedPageBreak/>
        <w:t xml:space="preserve">d) Tarihi </w:t>
      </w:r>
      <w:r w:rsidR="00B921E5">
        <w:rPr>
          <w:lang w:eastAsia="en-US"/>
        </w:rPr>
        <w:t>ve kültürel faaliyetlere destek faaliyetleri</w:t>
      </w:r>
      <w:r>
        <w:rPr>
          <w:lang w:eastAsia="en-US"/>
        </w:rPr>
        <w:t>;</w:t>
      </w:r>
    </w:p>
    <w:p w14:paraId="4340D5C4" w14:textId="77777777" w:rsidR="008A76A3" w:rsidRDefault="008A76A3" w:rsidP="00537E2E">
      <w:pPr>
        <w:widowControl w:val="0"/>
        <w:tabs>
          <w:tab w:val="left" w:pos="1072"/>
        </w:tabs>
        <w:autoSpaceDE w:val="0"/>
        <w:autoSpaceDN w:val="0"/>
        <w:ind w:left="709"/>
        <w:rPr>
          <w:lang w:eastAsia="en-US"/>
        </w:rPr>
      </w:pPr>
      <w:r>
        <w:rPr>
          <w:lang w:eastAsia="en-US"/>
        </w:rPr>
        <w:tab/>
      </w:r>
      <w:r>
        <w:rPr>
          <w:lang w:eastAsia="en-US"/>
        </w:rPr>
        <w:tab/>
        <w:t>1.</w:t>
      </w:r>
      <w:r w:rsidRPr="008A76A3">
        <w:rPr>
          <w:lang w:eastAsia="en-US"/>
        </w:rPr>
        <w:t xml:space="preserve"> </w:t>
      </w:r>
      <w:r w:rsidRPr="00F90F4B">
        <w:rPr>
          <w:lang w:eastAsia="en-US"/>
        </w:rPr>
        <w:t>Spor ve kültür faaliyetlerinin desteklenmesi</w:t>
      </w:r>
    </w:p>
    <w:p w14:paraId="29559865" w14:textId="116718C1" w:rsidR="001F186A" w:rsidRPr="00F90F4B" w:rsidRDefault="009C5A17" w:rsidP="00537E2E">
      <w:pPr>
        <w:widowControl w:val="0"/>
        <w:tabs>
          <w:tab w:val="left" w:pos="1072"/>
        </w:tabs>
        <w:autoSpaceDE w:val="0"/>
        <w:autoSpaceDN w:val="0"/>
        <w:ind w:left="709"/>
        <w:rPr>
          <w:lang w:eastAsia="en-US"/>
        </w:rPr>
      </w:pPr>
      <w:r>
        <w:rPr>
          <w:lang w:eastAsia="en-US"/>
        </w:rPr>
        <w:tab/>
      </w:r>
      <w:r>
        <w:rPr>
          <w:lang w:eastAsia="en-US"/>
        </w:rPr>
        <w:tab/>
        <w:t xml:space="preserve">2. </w:t>
      </w:r>
      <w:r w:rsidR="008A76A3" w:rsidRPr="00F90F4B">
        <w:rPr>
          <w:lang w:eastAsia="en-US"/>
        </w:rPr>
        <w:t>Parkların ve yeşil alanların korunması ve geliştirilmesi faaliyetlerinin desteklenmesi</w:t>
      </w:r>
    </w:p>
    <w:p w14:paraId="53C42C83" w14:textId="77777777" w:rsidR="00AE72B1" w:rsidRDefault="008A76A3" w:rsidP="00537E2E">
      <w:pPr>
        <w:widowControl w:val="0"/>
        <w:tabs>
          <w:tab w:val="left" w:pos="1072"/>
        </w:tabs>
        <w:autoSpaceDE w:val="0"/>
        <w:autoSpaceDN w:val="0"/>
        <w:ind w:left="709"/>
        <w:rPr>
          <w:lang w:eastAsia="en-US"/>
        </w:rPr>
      </w:pPr>
      <w:r>
        <w:rPr>
          <w:lang w:eastAsia="en-US"/>
        </w:rPr>
        <w:t xml:space="preserve">e) </w:t>
      </w:r>
      <w:r w:rsidR="00AE72B1" w:rsidRPr="00F90F4B">
        <w:rPr>
          <w:lang w:eastAsia="en-US"/>
        </w:rPr>
        <w:t>Kurum tarafından belirlenecek ve kamu kurum ve kuruluşlarıyla yürütülebilecek diğer faaliyetlerin desteklenmesi</w:t>
      </w:r>
      <w:r>
        <w:rPr>
          <w:lang w:eastAsia="en-US"/>
        </w:rPr>
        <w:t>;</w:t>
      </w:r>
    </w:p>
    <w:p w14:paraId="27EC84EB" w14:textId="77777777" w:rsidR="008A76A3" w:rsidRDefault="008A76A3" w:rsidP="00E3459E">
      <w:pPr>
        <w:widowControl w:val="0"/>
        <w:tabs>
          <w:tab w:val="left" w:pos="1072"/>
        </w:tabs>
        <w:autoSpaceDE w:val="0"/>
        <w:autoSpaceDN w:val="0"/>
        <w:ind w:left="1418"/>
        <w:rPr>
          <w:lang w:eastAsia="en-US"/>
        </w:rPr>
      </w:pPr>
      <w:r>
        <w:rPr>
          <w:lang w:eastAsia="en-US"/>
        </w:rPr>
        <w:tab/>
        <w:t xml:space="preserve">1. Toplum sağlığı ve </w:t>
      </w:r>
      <w:proofErr w:type="gramStart"/>
      <w:r>
        <w:rPr>
          <w:lang w:eastAsia="en-US"/>
        </w:rPr>
        <w:t>hijyen</w:t>
      </w:r>
      <w:proofErr w:type="gramEnd"/>
      <w:r>
        <w:rPr>
          <w:lang w:eastAsia="en-US"/>
        </w:rPr>
        <w:t xml:space="preserve"> faaliyetlerinin desteklenmesi</w:t>
      </w:r>
    </w:p>
    <w:p w14:paraId="37B3F15B" w14:textId="1DE3F58F" w:rsidR="006F2173" w:rsidRDefault="006F2173" w:rsidP="00E3459E">
      <w:pPr>
        <w:widowControl w:val="0"/>
        <w:tabs>
          <w:tab w:val="left" w:pos="1072"/>
        </w:tabs>
        <w:autoSpaceDE w:val="0"/>
        <w:autoSpaceDN w:val="0"/>
        <w:ind w:left="709" w:firstLine="567"/>
        <w:rPr>
          <w:lang w:eastAsia="en-US"/>
        </w:rPr>
      </w:pPr>
      <w:r>
        <w:rPr>
          <w:lang w:eastAsia="en-US"/>
        </w:rPr>
        <w:tab/>
        <w:t xml:space="preserve">2. </w:t>
      </w:r>
      <w:r w:rsidR="009C5A17">
        <w:rPr>
          <w:lang w:eastAsia="en-US"/>
        </w:rPr>
        <w:t>Kırsal kalkınma faaliyetlerinin desteklenmesi</w:t>
      </w:r>
    </w:p>
    <w:p w14:paraId="0D3EFC90" w14:textId="77777777" w:rsidR="006F2173" w:rsidRDefault="006F2173" w:rsidP="00537E2E">
      <w:pPr>
        <w:widowControl w:val="0"/>
        <w:tabs>
          <w:tab w:val="left" w:pos="1072"/>
        </w:tabs>
        <w:autoSpaceDE w:val="0"/>
        <w:autoSpaceDN w:val="0"/>
        <w:ind w:left="142"/>
        <w:rPr>
          <w:lang w:eastAsia="en-US"/>
        </w:rPr>
      </w:pPr>
      <w:r w:rsidRPr="00123DB4">
        <w:rPr>
          <w:rFonts w:asciiTheme="minorHAnsi" w:hAnsiTheme="minorHAnsi" w:cstheme="minorHAnsi"/>
          <w:noProof/>
        </w:rPr>
        <mc:AlternateContent>
          <mc:Choice Requires="wps">
            <w:drawing>
              <wp:inline distT="0" distB="0" distL="0" distR="0" wp14:anchorId="18E4230D" wp14:editId="0321654B">
                <wp:extent cx="5752465" cy="419100"/>
                <wp:effectExtent l="57150" t="57150" r="95885" b="133350"/>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4191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2F1C82E" w14:textId="05450FE7" w:rsidR="001B0A27" w:rsidRPr="004F4568" w:rsidRDefault="001B0A27" w:rsidP="006F2173">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2</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Sinop İl Özel İdare Müdürlüğü k</w:t>
                            </w:r>
                            <w:r w:rsidRPr="006F2173">
                              <w:rPr>
                                <w:rFonts w:ascii="Cambria" w:hAnsi="Cambria"/>
                                <w:i/>
                                <w:color w:val="000000"/>
                                <w:sz w:val="20"/>
                                <w:szCs w:val="20"/>
                              </w:rPr>
                              <w:t>öylerin altyapı ve sosyal hizmetlerinin iyileştirilmesi</w:t>
                            </w:r>
                            <w:r>
                              <w:rPr>
                                <w:rFonts w:ascii="Cambria" w:hAnsi="Cambria"/>
                                <w:i/>
                                <w:color w:val="000000"/>
                                <w:sz w:val="20"/>
                                <w:szCs w:val="20"/>
                              </w:rPr>
                              <w:t>ne yönelik yürüttüğü faaliyetlerin desteklenmesi amacıyla program talebinde bulunmuştur.</w:t>
                            </w:r>
                          </w:p>
                          <w:p w14:paraId="00995C24" w14:textId="77777777" w:rsidR="001B0A27" w:rsidRPr="00480069" w:rsidRDefault="001B0A27" w:rsidP="006F2173">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18E4230D" id="_x0000_s1027" type="#_x0000_t202" style="width:452.9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" fillcolor="#bfbfbf" strokecolor="#a6a6a6">
                <v:shadow on="t" color="black" opacity="22937f" origin=",.5" offset="0,.63889mm"/>
                <v:textbox>
                  <w:txbxContent>
                    <w:p w14:paraId="32F1C82E" w14:textId="05450FE7" w:rsidR="001B0A27" w:rsidRPr="004F4568" w:rsidRDefault="001B0A27" w:rsidP="006F2173">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2</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Sinop İl Özel İdare Müdürlüğü k</w:t>
                      </w:r>
                      <w:r w:rsidRPr="006F2173">
                        <w:rPr>
                          <w:rFonts w:ascii="Cambria" w:hAnsi="Cambria"/>
                          <w:i/>
                          <w:color w:val="000000"/>
                          <w:sz w:val="20"/>
                          <w:szCs w:val="20"/>
                        </w:rPr>
                        <w:t>öylerin altyapı ve sosyal hizmetlerinin iyileştirilmesi</w:t>
                      </w:r>
                      <w:r>
                        <w:rPr>
                          <w:rFonts w:ascii="Cambria" w:hAnsi="Cambria"/>
                          <w:i/>
                          <w:color w:val="000000"/>
                          <w:sz w:val="20"/>
                          <w:szCs w:val="20"/>
                        </w:rPr>
                        <w:t>ne yönelik yürüttüğü faaliyetlerin desteklenmesi amacıyla program talebinde bulunmuştur.</w:t>
                      </w:r>
                    </w:p>
                    <w:p w14:paraId="00995C24" w14:textId="77777777" w:rsidR="001B0A27" w:rsidRPr="00480069" w:rsidRDefault="001B0A27" w:rsidP="006F2173">
                      <w:pPr>
                        <w:tabs>
                          <w:tab w:val="left" w:pos="993"/>
                        </w:tabs>
                        <w:ind w:left="993"/>
                        <w:rPr>
                          <w:rFonts w:ascii="Cambria" w:hAnsi="Cambria"/>
                          <w:i/>
                          <w:color w:val="000000"/>
                          <w:sz w:val="20"/>
                          <w:szCs w:val="20"/>
                          <w:highlight w:val="yellow"/>
                        </w:rPr>
                      </w:pPr>
                    </w:p>
                  </w:txbxContent>
                </v:textbox>
                <w10:anchorlock/>
              </v:shape>
            </w:pict>
          </mc:Fallback>
        </mc:AlternateContent>
      </w:r>
    </w:p>
    <w:p w14:paraId="446BE53F" w14:textId="77777777" w:rsidR="008A76A3" w:rsidRDefault="006F2173" w:rsidP="00537E2E">
      <w:pPr>
        <w:widowControl w:val="0"/>
        <w:tabs>
          <w:tab w:val="left" w:pos="1072"/>
        </w:tabs>
        <w:autoSpaceDE w:val="0"/>
        <w:autoSpaceDN w:val="0"/>
        <w:ind w:left="709"/>
        <w:rPr>
          <w:lang w:eastAsia="en-US"/>
        </w:rPr>
      </w:pPr>
      <w:r>
        <w:rPr>
          <w:lang w:eastAsia="en-US"/>
        </w:rPr>
        <w:tab/>
        <w:t>3</w:t>
      </w:r>
      <w:r w:rsidR="008A76A3">
        <w:rPr>
          <w:lang w:eastAsia="en-US"/>
        </w:rPr>
        <w:t>. Afet hazırlık faaliyetlerinin desteklenmesi</w:t>
      </w:r>
    </w:p>
    <w:p w14:paraId="7A467FEB" w14:textId="77777777" w:rsidR="00A63B94" w:rsidRPr="008A76A3" w:rsidRDefault="006F2173" w:rsidP="00537E2E">
      <w:pPr>
        <w:widowControl w:val="0"/>
        <w:tabs>
          <w:tab w:val="left" w:pos="1072"/>
        </w:tabs>
        <w:autoSpaceDE w:val="0"/>
        <w:autoSpaceDN w:val="0"/>
        <w:ind w:left="709"/>
        <w:rPr>
          <w:lang w:eastAsia="en-US"/>
        </w:rPr>
      </w:pPr>
      <w:r>
        <w:rPr>
          <w:lang w:eastAsia="en-US"/>
        </w:rPr>
        <w:tab/>
        <w:t>4</w:t>
      </w:r>
      <w:r w:rsidR="008A76A3">
        <w:rPr>
          <w:lang w:eastAsia="en-US"/>
        </w:rPr>
        <w:t>. Çevresel kirliliğin önlenmesi ve iyileştirm</w:t>
      </w:r>
      <w:r w:rsidR="00367956">
        <w:rPr>
          <w:lang w:eastAsia="en-US"/>
        </w:rPr>
        <w:t>e faaliyetlerinin desteklenmesi</w:t>
      </w:r>
    </w:p>
    <w:p w14:paraId="055136AD" w14:textId="77777777" w:rsidR="00066784" w:rsidRDefault="00C224E2" w:rsidP="00537E2E">
      <w:pPr>
        <w:pStyle w:val="NormalWeb"/>
        <w:widowControl w:val="0"/>
        <w:pBdr>
          <w:top w:val="nil"/>
          <w:left w:val="nil"/>
          <w:bottom w:val="nil"/>
          <w:right w:val="nil"/>
          <w:between w:val="nil"/>
        </w:pBdr>
        <w:spacing w:before="0" w:beforeAutospacing="0" w:after="0" w:afterAutospacing="0"/>
        <w:ind w:left="284"/>
        <w:jc w:val="both"/>
        <w:rPr>
          <w:color w:val="000000"/>
        </w:rPr>
      </w:pPr>
      <w:r>
        <w:rPr>
          <w:color w:val="000000"/>
        </w:rPr>
        <w:tab/>
        <w:t>(2</w:t>
      </w:r>
      <w:r w:rsidR="006E300D">
        <w:rPr>
          <w:color w:val="000000"/>
        </w:rPr>
        <w:t xml:space="preserve">) </w:t>
      </w:r>
      <w:r w:rsidR="00B90E67">
        <w:rPr>
          <w:color w:val="000000"/>
        </w:rPr>
        <w:t>Birinci fıkrada belirlenen uygulama alanları kamusal hizmetlerin desteklenmesine yönelik belirlenmiş olup b</w:t>
      </w:r>
      <w:r w:rsidR="006E300D">
        <w:rPr>
          <w:color w:val="000000"/>
        </w:rPr>
        <w:t>elirli bir mesleğe yö</w:t>
      </w:r>
      <w:r w:rsidR="00B90E67">
        <w:rPr>
          <w:color w:val="000000"/>
        </w:rPr>
        <w:t xml:space="preserve">nelik olarak program düzenlenemez. Hizmet sağlayıcıların belirli bir mesleğe yönelik </w:t>
      </w:r>
      <w:r w:rsidR="006E300D">
        <w:rPr>
          <w:color w:val="000000"/>
        </w:rPr>
        <w:t>program düzenlenme talepleri il müdürlüklerince reddedilir.</w:t>
      </w:r>
      <w:r w:rsidR="00B90E67" w:rsidRPr="00B90E67">
        <w:rPr>
          <w:color w:val="000000"/>
        </w:rPr>
        <w:t xml:space="preserve"> </w:t>
      </w:r>
    </w:p>
    <w:p w14:paraId="71B12DF0" w14:textId="61BF5C9F" w:rsidR="001F186A" w:rsidRDefault="00C224E2" w:rsidP="00A30E91">
      <w:pPr>
        <w:pStyle w:val="NormalWeb"/>
        <w:widowControl w:val="0"/>
        <w:pBdr>
          <w:top w:val="nil"/>
          <w:left w:val="nil"/>
          <w:bottom w:val="nil"/>
          <w:right w:val="nil"/>
          <w:between w:val="nil"/>
        </w:pBdr>
        <w:spacing w:before="0" w:beforeAutospacing="0" w:after="0" w:afterAutospacing="0"/>
        <w:ind w:left="284"/>
        <w:jc w:val="both"/>
        <w:rPr>
          <w:color w:val="000000"/>
        </w:rPr>
      </w:pPr>
      <w:r>
        <w:rPr>
          <w:color w:val="000000"/>
        </w:rPr>
        <w:tab/>
        <w:t>(3</w:t>
      </w:r>
      <w:r w:rsidR="00B90E67">
        <w:rPr>
          <w:color w:val="000000"/>
        </w:rPr>
        <w:t xml:space="preserve">) Hizmet sağlayıcılar bir hizmeti doğrudan program katılımcıları ile gördüremez. </w:t>
      </w:r>
    </w:p>
    <w:p w14:paraId="353C4168" w14:textId="77777777" w:rsidR="00C224E2" w:rsidRDefault="00C224E2" w:rsidP="007353EE">
      <w:pPr>
        <w:pStyle w:val="NormalWeb"/>
        <w:widowControl w:val="0"/>
        <w:pBdr>
          <w:top w:val="nil"/>
          <w:left w:val="nil"/>
          <w:bottom w:val="nil"/>
          <w:right w:val="nil"/>
          <w:between w:val="nil"/>
        </w:pBdr>
        <w:spacing w:after="0"/>
        <w:jc w:val="both"/>
        <w:rPr>
          <w:color w:val="000000"/>
        </w:rPr>
      </w:pPr>
      <w:r w:rsidRPr="00123DB4">
        <w:rPr>
          <w:rFonts w:asciiTheme="minorHAnsi" w:hAnsiTheme="minorHAnsi" w:cstheme="minorHAnsi"/>
          <w:noProof/>
        </w:rPr>
        <mc:AlternateContent>
          <mc:Choice Requires="wps">
            <w:drawing>
              <wp:inline distT="0" distB="0" distL="0" distR="0" wp14:anchorId="3337B13C" wp14:editId="2E36052E">
                <wp:extent cx="5600700" cy="1028700"/>
                <wp:effectExtent l="76200" t="57150" r="95250" b="133350"/>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03B848E" w14:textId="5321AC59" w:rsidR="001B0A27" w:rsidRPr="004F4568" w:rsidRDefault="001B0A27" w:rsidP="00C224E2">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3</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Sinop Aile ve Sosyal Hizmetler İl Müdürlüğü sosyal hizmetleri destek faaliyetleri kapsamında program talebinde bulunmuş ancak belirtilen alanda faaliyetleri yürüten personelinin olmadığı tespit edilmiştir. Bu durum talep aşamasında tespit edilirse talep reddedilirken; program devam ederken tespit edilmesi durumunda yükleniciye 15 gün süreli ihtarda bulunulur. 15 gün içerisinde durumun düzeltilmemesi halinde ilgili yüklenici ile devam eden tüm </w:t>
                            </w:r>
                            <w:proofErr w:type="spellStart"/>
                            <w:r>
                              <w:rPr>
                                <w:rFonts w:ascii="Cambria" w:hAnsi="Cambria"/>
                                <w:i/>
                                <w:color w:val="000000"/>
                                <w:sz w:val="20"/>
                                <w:szCs w:val="20"/>
                              </w:rPr>
                              <w:t>İUP’ler</w:t>
                            </w:r>
                            <w:proofErr w:type="spellEnd"/>
                            <w:r>
                              <w:rPr>
                                <w:rFonts w:ascii="Cambria" w:hAnsi="Cambria"/>
                                <w:i/>
                                <w:color w:val="000000"/>
                                <w:sz w:val="20"/>
                                <w:szCs w:val="20"/>
                              </w:rPr>
                              <w:t xml:space="preserve"> iptal edilir ve yirmi dört ay geçmeden yüklenicinin yeni program teklifleri dikkate alınmaz. </w:t>
                            </w:r>
                          </w:p>
                          <w:p w14:paraId="66591CC4" w14:textId="77777777" w:rsidR="001B0A27" w:rsidRPr="00480069" w:rsidRDefault="001B0A27" w:rsidP="00C224E2">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3337B13C" id="_x0000_s1028" type="#_x0000_t202" style="width:441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" fillcolor="#bfbfbf" strokecolor="#a6a6a6">
                <v:shadow on="t" color="black" opacity="22937f" origin=",.5" offset="0,.63889mm"/>
                <v:textbox>
                  <w:txbxContent>
                    <w:p w14:paraId="603B848E" w14:textId="5321AC59" w:rsidR="001B0A27" w:rsidRPr="004F4568" w:rsidRDefault="001B0A27" w:rsidP="00C224E2">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3</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Sinop Aile ve Sosyal Hizmetler İl Müdürlüğü sosyal hizmetleri destek faaliyetleri kapsamında program talebinde bulunmuş ancak belirtilen alanda faaliyetleri yürüten personelinin olmadığı tespit edilmiştir. Bu durum talep aşamasında tespit edilirse talep reddedilirken; program devam ederken tespit edilmesi durumunda yükleniciye 15 gün süreli ihtarda bulunulur. 15 gün içerisinde durumun düzeltilmemesi halinde ilgili yüklenici ile devam eden tüm </w:t>
                      </w:r>
                      <w:proofErr w:type="spellStart"/>
                      <w:r>
                        <w:rPr>
                          <w:rFonts w:ascii="Cambria" w:hAnsi="Cambria"/>
                          <w:i/>
                          <w:color w:val="000000"/>
                          <w:sz w:val="20"/>
                          <w:szCs w:val="20"/>
                        </w:rPr>
                        <w:t>İUP’ler</w:t>
                      </w:r>
                      <w:proofErr w:type="spellEnd"/>
                      <w:r>
                        <w:rPr>
                          <w:rFonts w:ascii="Cambria" w:hAnsi="Cambria"/>
                          <w:i/>
                          <w:color w:val="000000"/>
                          <w:sz w:val="20"/>
                          <w:szCs w:val="20"/>
                        </w:rPr>
                        <w:t xml:space="preserve"> iptal edilir ve yirmi dört ay geçmeden yüklenicinin yeni program teklifleri dikkate alınmaz. </w:t>
                      </w:r>
                    </w:p>
                    <w:p w14:paraId="66591CC4" w14:textId="77777777" w:rsidR="001B0A27" w:rsidRPr="00480069" w:rsidRDefault="001B0A27" w:rsidP="00C224E2">
                      <w:pPr>
                        <w:tabs>
                          <w:tab w:val="left" w:pos="993"/>
                        </w:tabs>
                        <w:ind w:left="993"/>
                        <w:rPr>
                          <w:rFonts w:ascii="Cambria" w:hAnsi="Cambria"/>
                          <w:i/>
                          <w:color w:val="000000"/>
                          <w:sz w:val="20"/>
                          <w:szCs w:val="20"/>
                          <w:highlight w:val="yellow"/>
                        </w:rPr>
                      </w:pPr>
                    </w:p>
                  </w:txbxContent>
                </v:textbox>
                <w10:anchorlock/>
              </v:shape>
            </w:pict>
          </mc:Fallback>
        </mc:AlternateContent>
      </w:r>
    </w:p>
    <w:p w14:paraId="63A5F7F0" w14:textId="77777777" w:rsidR="001F186A" w:rsidRDefault="006E300D" w:rsidP="00A30E91">
      <w:pPr>
        <w:pStyle w:val="Balk1"/>
        <w:widowControl w:val="0"/>
        <w:spacing w:before="0" w:line="240" w:lineRule="auto"/>
        <w:ind w:left="113" w:firstLine="709"/>
      </w:pPr>
      <w:bookmarkStart w:id="3" w:name="_j2sw2pr04vf6" w:colFirst="0" w:colLast="0"/>
      <w:bookmarkEnd w:id="3"/>
      <w:r>
        <w:t>Hizmet sağlayıcılar</w:t>
      </w:r>
    </w:p>
    <w:p w14:paraId="7125A520" w14:textId="4B3BAB11" w:rsidR="00B90E67" w:rsidRPr="000D311F" w:rsidRDefault="007353EE" w:rsidP="007353EE">
      <w:pPr>
        <w:pStyle w:val="Balk1"/>
        <w:spacing w:before="0"/>
      </w:pPr>
      <w:r>
        <w:t xml:space="preserve">  </w:t>
      </w:r>
      <w:r w:rsidR="00B373A2">
        <w:t xml:space="preserve">MADDE </w:t>
      </w:r>
      <w:r w:rsidR="00B90E67">
        <w:t>7</w:t>
      </w:r>
      <w:r w:rsidR="006E300D">
        <w:t xml:space="preserve">- </w:t>
      </w:r>
      <w:r w:rsidR="006E300D" w:rsidRPr="000D311F">
        <w:rPr>
          <w:b w:val="0"/>
        </w:rPr>
        <w:t xml:space="preserve">(1) </w:t>
      </w:r>
      <w:r w:rsidR="007F4483" w:rsidRPr="000D311F">
        <w:rPr>
          <w:b w:val="0"/>
        </w:rPr>
        <w:t>Yönetmelik ve Genelge hükümleri kapsamında uygulanacak olan</w:t>
      </w:r>
      <w:r w:rsidR="006E300D" w:rsidRPr="000D311F">
        <w:rPr>
          <w:b w:val="0"/>
        </w:rPr>
        <w:t xml:space="preserve"> programlar iş</w:t>
      </w:r>
      <w:r w:rsidR="003F642B" w:rsidRPr="000D311F">
        <w:rPr>
          <w:b w:val="0"/>
        </w:rPr>
        <w:t xml:space="preserve"> </w:t>
      </w:r>
      <w:r w:rsidR="006E300D" w:rsidRPr="000D311F">
        <w:rPr>
          <w:b w:val="0"/>
        </w:rPr>
        <w:t>birliği yöntemiyle kamu kurum ve kuruluşları ile düzenlenir.</w:t>
      </w:r>
    </w:p>
    <w:p w14:paraId="4C3CAEE4" w14:textId="7739CE62" w:rsidR="001F186A" w:rsidRDefault="000D311F" w:rsidP="00537E2E">
      <w:pPr>
        <w:widowControl w:val="0"/>
        <w:pBdr>
          <w:top w:val="nil"/>
          <w:left w:val="nil"/>
          <w:bottom w:val="nil"/>
          <w:right w:val="nil"/>
          <w:between w:val="nil"/>
        </w:pBdr>
        <w:rPr>
          <w:color w:val="000000"/>
        </w:rPr>
      </w:pPr>
      <w:r>
        <w:rPr>
          <w:color w:val="000000"/>
        </w:rPr>
        <w:tab/>
      </w:r>
      <w:r w:rsidR="006E300D">
        <w:rPr>
          <w:color w:val="000000"/>
        </w:rPr>
        <w:t>(2) Hizmet sağlayıcı kurum veya kuruluşların, kuruluş amaçlarının hizmetin konusuna uygun olması ve bunların hizmetin gerektirdiği yeterlilik ve deneyime sahip olmaları gerekir. Bu hususlarla ilgili olarak il müdürlüğü inceleme yapmaya ve karar vermeye yetkilidir.</w:t>
      </w:r>
    </w:p>
    <w:p w14:paraId="4F0E3AD1" w14:textId="7CD82293" w:rsidR="00B90E67" w:rsidRDefault="00B90E67" w:rsidP="00537E2E">
      <w:pPr>
        <w:widowControl w:val="0"/>
        <w:pBdr>
          <w:top w:val="nil"/>
          <w:left w:val="nil"/>
          <w:bottom w:val="nil"/>
          <w:right w:val="nil"/>
          <w:between w:val="nil"/>
        </w:pBdr>
        <w:rPr>
          <w:color w:val="000000"/>
        </w:rPr>
      </w:pPr>
      <w:r w:rsidRPr="00123DB4">
        <w:rPr>
          <w:rFonts w:asciiTheme="minorHAnsi" w:hAnsiTheme="minorHAnsi" w:cstheme="minorHAnsi"/>
          <w:noProof/>
        </w:rPr>
        <mc:AlternateContent>
          <mc:Choice Requires="wps">
            <w:drawing>
              <wp:inline distT="0" distB="0" distL="0" distR="0" wp14:anchorId="0FDED280" wp14:editId="723E3E8E">
                <wp:extent cx="5619750" cy="728586"/>
                <wp:effectExtent l="76200" t="57150" r="95250" b="128905"/>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28586"/>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ADF61BE" w14:textId="26CB79AF" w:rsidR="001B0A27" w:rsidRPr="004F4568" w:rsidRDefault="001B0A27" w:rsidP="00E00B02">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4</w:t>
                            </w:r>
                            <w:r w:rsidRPr="004C17D8">
                              <w:rPr>
                                <w:rFonts w:ascii="Cambria" w:hAnsi="Cambria"/>
                                <w:b/>
                                <w:i/>
                                <w:color w:val="000000"/>
                                <w:sz w:val="20"/>
                                <w:szCs w:val="20"/>
                              </w:rPr>
                              <w:t>.</w:t>
                            </w:r>
                            <w:r>
                              <w:rPr>
                                <w:rFonts w:ascii="Cambria" w:hAnsi="Cambria"/>
                                <w:b/>
                                <w:i/>
                                <w:color w:val="000000"/>
                                <w:sz w:val="20"/>
                                <w:szCs w:val="20"/>
                              </w:rPr>
                              <w:t xml:space="preserve"> </w:t>
                            </w:r>
                            <w:r w:rsidRPr="004F4568">
                              <w:rPr>
                                <w:rFonts w:ascii="Cambria" w:hAnsi="Cambria"/>
                                <w:i/>
                                <w:color w:val="000000"/>
                                <w:sz w:val="20"/>
                                <w:szCs w:val="20"/>
                              </w:rPr>
                              <w:t>Boyabat İlçe Milli Eğitim Müdürlüğü engelli, yaşlı ve hasta bakımının desteklenmesine yönelik program talebini Sinop Çalışma ve İş Kurumu İl Müdürlüğüne iletmiş ve il müdürlüğü yaptığı inceleme sırasında talep edilen konuda hizmet sağlayıcının yetkili ve görevli olmadığını tespit ederek talebi doğrudan reddetmiştir.</w:t>
                            </w:r>
                          </w:p>
                          <w:p w14:paraId="76B58299" w14:textId="77777777" w:rsidR="001B0A27" w:rsidRPr="00480069" w:rsidRDefault="001B0A27" w:rsidP="00B90E67">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0FDED280" id="_x0000_s1029" type="#_x0000_t202" style="width:442.5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" fillcolor="#bfbfbf" strokecolor="#a6a6a6">
                <v:shadow on="t" color="black" opacity="22937f" origin=",.5" offset="0,.63889mm"/>
                <v:textbox>
                  <w:txbxContent>
                    <w:p w14:paraId="4ADF61BE" w14:textId="26CB79AF" w:rsidR="001B0A27" w:rsidRPr="004F4568" w:rsidRDefault="001B0A27" w:rsidP="00E00B02">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4</w:t>
                      </w:r>
                      <w:r w:rsidRPr="004C17D8">
                        <w:rPr>
                          <w:rFonts w:ascii="Cambria" w:hAnsi="Cambria"/>
                          <w:b/>
                          <w:i/>
                          <w:color w:val="000000"/>
                          <w:sz w:val="20"/>
                          <w:szCs w:val="20"/>
                        </w:rPr>
                        <w:t>.</w:t>
                      </w:r>
                      <w:r>
                        <w:rPr>
                          <w:rFonts w:ascii="Cambria" w:hAnsi="Cambria"/>
                          <w:b/>
                          <w:i/>
                          <w:color w:val="000000"/>
                          <w:sz w:val="20"/>
                          <w:szCs w:val="20"/>
                        </w:rPr>
                        <w:t xml:space="preserve"> </w:t>
                      </w:r>
                      <w:r w:rsidRPr="004F4568">
                        <w:rPr>
                          <w:rFonts w:ascii="Cambria" w:hAnsi="Cambria"/>
                          <w:i/>
                          <w:color w:val="000000"/>
                          <w:sz w:val="20"/>
                          <w:szCs w:val="20"/>
                        </w:rPr>
                        <w:t>Boyabat İlçe Milli Eğitim Müdürlüğü engelli, yaşlı ve hasta bakımının desteklenmesine yönelik program talebini Sinop Çalışma ve İş Kurumu İl Müdürlüğüne iletmiş ve il müdürlüğü yaptığı inceleme sırasında talep edilen konuda hizmet sağlayıcının yetkili ve görevli olmadığını tespit ederek talebi doğrudan reddetmiştir.</w:t>
                      </w:r>
                    </w:p>
                    <w:p w14:paraId="76B58299" w14:textId="77777777" w:rsidR="001B0A27" w:rsidRPr="00480069" w:rsidRDefault="001B0A27" w:rsidP="00B90E67">
                      <w:pPr>
                        <w:tabs>
                          <w:tab w:val="left" w:pos="993"/>
                        </w:tabs>
                        <w:ind w:left="993"/>
                        <w:rPr>
                          <w:rFonts w:ascii="Cambria" w:hAnsi="Cambria"/>
                          <w:i/>
                          <w:color w:val="000000"/>
                          <w:sz w:val="20"/>
                          <w:szCs w:val="20"/>
                          <w:highlight w:val="yellow"/>
                        </w:rPr>
                      </w:pPr>
                    </w:p>
                  </w:txbxContent>
                </v:textbox>
                <w10:anchorlock/>
              </v:shape>
            </w:pict>
          </mc:Fallback>
        </mc:AlternateContent>
      </w:r>
    </w:p>
    <w:p w14:paraId="6FF34388" w14:textId="10E002CD" w:rsidR="001F186A" w:rsidRDefault="006E300D" w:rsidP="00537E2E">
      <w:pPr>
        <w:pStyle w:val="Balk1"/>
        <w:spacing w:before="0" w:line="240" w:lineRule="auto"/>
      </w:pPr>
      <w:bookmarkStart w:id="4" w:name="_uiq6ryqf8bio" w:colFirst="0" w:colLast="0"/>
      <w:bookmarkEnd w:id="4"/>
      <w:r>
        <w:lastRenderedPageBreak/>
        <w:t xml:space="preserve">İşgücü </w:t>
      </w:r>
      <w:r w:rsidR="008A2103">
        <w:t>U</w:t>
      </w:r>
      <w:r>
        <w:t xml:space="preserve">yum </w:t>
      </w:r>
      <w:r w:rsidR="008A2103">
        <w:t>P</w:t>
      </w:r>
      <w:r>
        <w:t>rogramı taleplerini</w:t>
      </w:r>
      <w:r w:rsidR="00296490">
        <w:t>n alınması</w:t>
      </w:r>
      <w:r>
        <w:t xml:space="preserve"> </w:t>
      </w:r>
    </w:p>
    <w:p w14:paraId="6272AFEA" w14:textId="277AF496" w:rsidR="00296490" w:rsidRPr="000D311F" w:rsidRDefault="00B373A2" w:rsidP="007353EE">
      <w:pPr>
        <w:pStyle w:val="Balk1"/>
        <w:spacing w:before="0"/>
        <w:rPr>
          <w:color w:val="000000"/>
        </w:rPr>
      </w:pPr>
      <w:r>
        <w:t xml:space="preserve">MADDE </w:t>
      </w:r>
      <w:r w:rsidR="00296490">
        <w:t>8</w:t>
      </w:r>
      <w:r w:rsidR="006E300D" w:rsidRPr="007A2F6E">
        <w:t xml:space="preserve">- </w:t>
      </w:r>
      <w:r w:rsidR="006E300D" w:rsidRPr="000D311F">
        <w:rPr>
          <w:b w:val="0"/>
        </w:rPr>
        <w:t>(1)</w:t>
      </w:r>
      <w:r w:rsidR="007A2F6E" w:rsidRPr="000D311F">
        <w:rPr>
          <w:b w:val="0"/>
        </w:rPr>
        <w:t xml:space="preserve"> İUP uygulanmasına ilişkin hizmet sağlayıcının uzun vadeli sigorta kollarından bildirimi yapılan mevcut personel sayısı bilgisini de içeren talepleri E</w:t>
      </w:r>
      <w:r w:rsidR="0013234A" w:rsidRPr="000D311F">
        <w:rPr>
          <w:b w:val="0"/>
        </w:rPr>
        <w:t>K-4’t</w:t>
      </w:r>
      <w:r w:rsidR="007A2F6E" w:rsidRPr="000D311F">
        <w:rPr>
          <w:b w:val="0"/>
        </w:rPr>
        <w:t xml:space="preserve">e yer alan İUP Talep Formu ile birlikte hizmet sağlayıcılar tarafından il müdürlüklerine iletilir. </w:t>
      </w:r>
      <w:r w:rsidR="00CC2D5B">
        <w:rPr>
          <w:b w:val="0"/>
          <w:color w:val="000000"/>
        </w:rPr>
        <w:t>U</w:t>
      </w:r>
      <w:r w:rsidR="002150BB" w:rsidRPr="000D311F">
        <w:rPr>
          <w:b w:val="0"/>
          <w:color w:val="000000"/>
        </w:rPr>
        <w:t>zun vadeli sigorta kollarından bildirimi yapılan mevcut personel sayısına, hizmet sağlayıcının kendi, bağlı, ilgili, ilişkili ve yan kuruluşlarının SGK işyeri tescil numaraları üzerinden 5510 sayılı Kanunun 4</w:t>
      </w:r>
      <w:r w:rsidR="003F642B" w:rsidRPr="000D311F">
        <w:rPr>
          <w:b w:val="0"/>
          <w:color w:val="000000"/>
        </w:rPr>
        <w:t xml:space="preserve"> </w:t>
      </w:r>
      <w:r w:rsidR="002150BB" w:rsidRPr="000D311F">
        <w:rPr>
          <w:b w:val="0"/>
          <w:color w:val="000000"/>
        </w:rPr>
        <w:t>üncü maddesinin birinci fıkrasının (a) ve (c) bendi kapsamında sigortalı sayılan ve bu sigortalılık kapsamları nedeniyle adlarına malullük, yaşlılık ve ölüm sigortası bildirimi yapılan tüm sigortalılar dâhildir.</w:t>
      </w:r>
      <w:r w:rsidR="00343582">
        <w:rPr>
          <w:rStyle w:val="DipnotBavurusu"/>
          <w:b w:val="0"/>
          <w:color w:val="000000"/>
        </w:rPr>
        <w:footnoteReference w:id="4"/>
      </w:r>
    </w:p>
    <w:p w14:paraId="64D3996B" w14:textId="77777777" w:rsidR="00B921E5" w:rsidRPr="00296490" w:rsidRDefault="00296490" w:rsidP="00537E2E">
      <w:pPr>
        <w:rPr>
          <w:color w:val="000000"/>
        </w:rPr>
      </w:pPr>
      <w:r w:rsidRPr="00123DB4">
        <w:rPr>
          <w:rFonts w:asciiTheme="minorHAnsi" w:hAnsiTheme="minorHAnsi" w:cstheme="minorHAnsi"/>
          <w:noProof/>
        </w:rPr>
        <mc:AlternateContent>
          <mc:Choice Requires="wps">
            <w:drawing>
              <wp:inline distT="0" distB="0" distL="0" distR="0" wp14:anchorId="58F2C76B" wp14:editId="14AC534D">
                <wp:extent cx="5619750" cy="1638300"/>
                <wp:effectExtent l="57150" t="57150" r="95250" b="133350"/>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383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DCC73D1" w14:textId="5166D6DC" w:rsidR="001B0A27" w:rsidRPr="007353EE" w:rsidRDefault="001B0A27" w:rsidP="00296490">
                            <w:pPr>
                              <w:rPr>
                                <w:rFonts w:ascii="Cambria" w:hAnsi="Cambria"/>
                                <w:b/>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5</w:t>
                            </w:r>
                            <w:r w:rsidRPr="004C17D8">
                              <w:rPr>
                                <w:rFonts w:ascii="Cambria" w:hAnsi="Cambria"/>
                                <w:b/>
                                <w:i/>
                                <w:color w:val="000000"/>
                                <w:sz w:val="20"/>
                                <w:szCs w:val="20"/>
                              </w:rPr>
                              <w:t>.</w:t>
                            </w:r>
                            <w:r>
                              <w:rPr>
                                <w:rFonts w:ascii="Cambria" w:hAnsi="Cambria"/>
                                <w:b/>
                                <w:i/>
                                <w:color w:val="000000"/>
                                <w:sz w:val="20"/>
                                <w:szCs w:val="20"/>
                              </w:rPr>
                              <w:t xml:space="preserve"> </w:t>
                            </w:r>
                            <w:r w:rsidRPr="00296490">
                              <w:rPr>
                                <w:rFonts w:ascii="Cambria" w:hAnsi="Cambria"/>
                                <w:i/>
                                <w:color w:val="000000"/>
                                <w:sz w:val="20"/>
                                <w:szCs w:val="20"/>
                              </w:rPr>
                              <w:t>İUP Talep Formunun doldurulduğu tarih itibarıyla bildirimi yapılmış son muhtasar ve prim hizmet beyannamesine göre Aşkale Kaymakamlığı bünyesinde; 10 memur, 17 sürekli işçi, 5 geçici işçi, 3 sözleşmeli işçi, bağlı kuruluşları olan sosyal yardımlaşma vakfında 2 memur, 5 işçi ve TYP kapsamında 25 katılımcı bulunmaktadır.  Ayrıca Tulun 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Tulun T. Temizlik Ltd. Şti. unvanlı şirket üzerinden yapılmaktadır. Bununla birlikte </w:t>
                            </w:r>
                            <w:r>
                              <w:rPr>
                                <w:rFonts w:ascii="Cambria" w:hAnsi="Cambria"/>
                                <w:i/>
                                <w:color w:val="000000"/>
                                <w:sz w:val="20"/>
                                <w:szCs w:val="20"/>
                              </w:rPr>
                              <w:t>Aşkale Kaymakamlığı</w:t>
                            </w:r>
                            <w:r w:rsidRPr="00296490">
                              <w:rPr>
                                <w:rFonts w:ascii="Cambria" w:hAnsi="Cambria"/>
                                <w:i/>
                                <w:color w:val="000000"/>
                                <w:sz w:val="20"/>
                                <w:szCs w:val="20"/>
                              </w:rPr>
                              <w:t xml:space="preserve"> bünyesinden yapılan bina yapım işi ihalesini alan Ahmet T. İnşaat Ltd. Şti. unvanlı şirket üzerinden ise 50 işçiye yönelik sigortalılık bildirimi yapılmaktadır. Bu durumda Aşkale Kaymakamlığının </w:t>
                            </w:r>
                            <w:r>
                              <w:rPr>
                                <w:rFonts w:ascii="Cambria" w:hAnsi="Cambria"/>
                                <w:i/>
                                <w:color w:val="000000"/>
                                <w:sz w:val="20"/>
                                <w:szCs w:val="20"/>
                              </w:rPr>
                              <w:t>İUP kontenjan talebinde hesaplamaya dâhil edilmesi gereken</w:t>
                            </w:r>
                            <w:r w:rsidRPr="00296490">
                              <w:rPr>
                                <w:rFonts w:ascii="Cambria" w:hAnsi="Cambria"/>
                                <w:i/>
                                <w:color w:val="000000"/>
                                <w:sz w:val="20"/>
                                <w:szCs w:val="20"/>
                              </w:rPr>
                              <w:t xml:space="preserve"> personel sayısı; bildirimleri yapılan 1</w:t>
                            </w:r>
                            <w:r>
                              <w:rPr>
                                <w:rFonts w:ascii="Cambria" w:hAnsi="Cambria"/>
                                <w:i/>
                                <w:color w:val="000000"/>
                                <w:sz w:val="20"/>
                                <w:szCs w:val="20"/>
                              </w:rPr>
                              <w:t>2</w:t>
                            </w:r>
                            <w:r w:rsidRPr="00296490">
                              <w:rPr>
                                <w:rFonts w:ascii="Cambria" w:hAnsi="Cambria"/>
                                <w:i/>
                                <w:color w:val="000000"/>
                                <w:sz w:val="20"/>
                                <w:szCs w:val="20"/>
                              </w:rPr>
                              <w:t xml:space="preserve"> memur, </w:t>
                            </w:r>
                            <w:r>
                              <w:rPr>
                                <w:rFonts w:ascii="Cambria" w:hAnsi="Cambria"/>
                                <w:i/>
                                <w:color w:val="000000"/>
                                <w:sz w:val="20"/>
                                <w:szCs w:val="20"/>
                              </w:rPr>
                              <w:t>22</w:t>
                            </w:r>
                            <w:r w:rsidRPr="00296490">
                              <w:rPr>
                                <w:rFonts w:ascii="Cambria" w:hAnsi="Cambria"/>
                                <w:i/>
                                <w:color w:val="000000"/>
                                <w:sz w:val="20"/>
                                <w:szCs w:val="20"/>
                              </w:rPr>
                              <w:t xml:space="preserve"> sürekli işçi, 5 geçici işçi ve 3 sözleşmeli işçinin toplamından oluşan 42’dir.</w:t>
                            </w:r>
                          </w:p>
                          <w:p w14:paraId="745AF01C" w14:textId="13CD532B" w:rsidR="001B0A27" w:rsidRPr="00480069" w:rsidRDefault="001B0A27" w:rsidP="00296490">
                            <w:pPr>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58F2C76B" id="_x0000_s1030" type="#_x0000_t202" style="width:442.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" fillcolor="#bfbfbf" strokecolor="#a6a6a6">
                <v:shadow on="t" color="black" opacity="22937f" origin=",.5" offset="0,.63889mm"/>
                <v:textbox>
                  <w:txbxContent>
                    <w:p w14:paraId="7DCC73D1" w14:textId="5166D6DC" w:rsidR="001B0A27" w:rsidRPr="007353EE" w:rsidRDefault="001B0A27" w:rsidP="00296490">
                      <w:pPr>
                        <w:rPr>
                          <w:rFonts w:ascii="Cambria" w:hAnsi="Cambria"/>
                          <w:b/>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5</w:t>
                      </w:r>
                      <w:r w:rsidRPr="004C17D8">
                        <w:rPr>
                          <w:rFonts w:ascii="Cambria" w:hAnsi="Cambria"/>
                          <w:b/>
                          <w:i/>
                          <w:color w:val="000000"/>
                          <w:sz w:val="20"/>
                          <w:szCs w:val="20"/>
                        </w:rPr>
                        <w:t>.</w:t>
                      </w:r>
                      <w:r>
                        <w:rPr>
                          <w:rFonts w:ascii="Cambria" w:hAnsi="Cambria"/>
                          <w:b/>
                          <w:i/>
                          <w:color w:val="000000"/>
                          <w:sz w:val="20"/>
                          <w:szCs w:val="20"/>
                        </w:rPr>
                        <w:t xml:space="preserve"> </w:t>
                      </w:r>
                      <w:r w:rsidRPr="00296490">
                        <w:rPr>
                          <w:rFonts w:ascii="Cambria" w:hAnsi="Cambria"/>
                          <w:i/>
                          <w:color w:val="000000"/>
                          <w:sz w:val="20"/>
                          <w:szCs w:val="20"/>
                        </w:rPr>
                        <w:t>İUP Talep Formunun doldurulduğu tarih itibarıyla bildirimi yapılmış son muhtasar ve prim hizmet beyannamesine göre Aşkale Kaymakamlığı bünyesinde; 10 memur, 17 sürekli işçi, 5 geçici işçi, 3 sözleşmeli işçi, bağlı kuruluşları olan sosyal yardımlaşma vakfında 2 memur, 5 işçi ve TYP kapsamında 25 katılımcı bulunmaktadır.  Ayrıca Tulun 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Tulun T. Temizlik Ltd. Şti. unvanlı şirket üzerinden yapılmaktadır. Bununla birlikte </w:t>
                      </w:r>
                      <w:r>
                        <w:rPr>
                          <w:rFonts w:ascii="Cambria" w:hAnsi="Cambria"/>
                          <w:i/>
                          <w:color w:val="000000"/>
                          <w:sz w:val="20"/>
                          <w:szCs w:val="20"/>
                        </w:rPr>
                        <w:t>Aşkale Kaymakamlığı</w:t>
                      </w:r>
                      <w:r w:rsidRPr="00296490">
                        <w:rPr>
                          <w:rFonts w:ascii="Cambria" w:hAnsi="Cambria"/>
                          <w:i/>
                          <w:color w:val="000000"/>
                          <w:sz w:val="20"/>
                          <w:szCs w:val="20"/>
                        </w:rPr>
                        <w:t xml:space="preserve"> bünyesinden yapılan bina yapım işi ihalesini alan Ahmet T. İnşaat Ltd. Şti. unvanlı şirket üzerinden ise 50 işçiye yönelik sigortalılık bildirimi yapılmaktadır. Bu durumda Aşkale Kaymakamlığının </w:t>
                      </w:r>
                      <w:r>
                        <w:rPr>
                          <w:rFonts w:ascii="Cambria" w:hAnsi="Cambria"/>
                          <w:i/>
                          <w:color w:val="000000"/>
                          <w:sz w:val="20"/>
                          <w:szCs w:val="20"/>
                        </w:rPr>
                        <w:t>İUP kontenjan talebinde hesaplamaya dâhil edilmesi gereken</w:t>
                      </w:r>
                      <w:r w:rsidRPr="00296490">
                        <w:rPr>
                          <w:rFonts w:ascii="Cambria" w:hAnsi="Cambria"/>
                          <w:i/>
                          <w:color w:val="000000"/>
                          <w:sz w:val="20"/>
                          <w:szCs w:val="20"/>
                        </w:rPr>
                        <w:t xml:space="preserve"> personel sayısı; bildirimleri yapılan 1</w:t>
                      </w:r>
                      <w:r>
                        <w:rPr>
                          <w:rFonts w:ascii="Cambria" w:hAnsi="Cambria"/>
                          <w:i/>
                          <w:color w:val="000000"/>
                          <w:sz w:val="20"/>
                          <w:szCs w:val="20"/>
                        </w:rPr>
                        <w:t>2</w:t>
                      </w:r>
                      <w:r w:rsidRPr="00296490">
                        <w:rPr>
                          <w:rFonts w:ascii="Cambria" w:hAnsi="Cambria"/>
                          <w:i/>
                          <w:color w:val="000000"/>
                          <w:sz w:val="20"/>
                          <w:szCs w:val="20"/>
                        </w:rPr>
                        <w:t xml:space="preserve"> memur, </w:t>
                      </w:r>
                      <w:r>
                        <w:rPr>
                          <w:rFonts w:ascii="Cambria" w:hAnsi="Cambria"/>
                          <w:i/>
                          <w:color w:val="000000"/>
                          <w:sz w:val="20"/>
                          <w:szCs w:val="20"/>
                        </w:rPr>
                        <w:t>22</w:t>
                      </w:r>
                      <w:r w:rsidRPr="00296490">
                        <w:rPr>
                          <w:rFonts w:ascii="Cambria" w:hAnsi="Cambria"/>
                          <w:i/>
                          <w:color w:val="000000"/>
                          <w:sz w:val="20"/>
                          <w:szCs w:val="20"/>
                        </w:rPr>
                        <w:t xml:space="preserve"> sürekli işçi, 5 geçici işçi ve 3 sözleşmeli işçinin toplamından oluşan 42’dir.</w:t>
                      </w:r>
                    </w:p>
                    <w:p w14:paraId="745AF01C" w14:textId="13CD532B" w:rsidR="001B0A27" w:rsidRPr="00480069" w:rsidRDefault="001B0A27" w:rsidP="00296490">
                      <w:pPr>
                        <w:rPr>
                          <w:rFonts w:ascii="Cambria" w:hAnsi="Cambria"/>
                          <w:i/>
                          <w:color w:val="000000"/>
                          <w:sz w:val="20"/>
                          <w:szCs w:val="20"/>
                          <w:highlight w:val="yellow"/>
                        </w:rPr>
                      </w:pPr>
                    </w:p>
                  </w:txbxContent>
                </v:textbox>
                <w10:anchorlock/>
              </v:shape>
            </w:pict>
          </mc:Fallback>
        </mc:AlternateContent>
      </w:r>
    </w:p>
    <w:p w14:paraId="24B18FEA" w14:textId="3DB8847E" w:rsidR="007A2F6E" w:rsidRPr="00296490" w:rsidRDefault="000D311F" w:rsidP="00537E2E">
      <w:pPr>
        <w:widowControl w:val="0"/>
        <w:pBdr>
          <w:top w:val="nil"/>
          <w:left w:val="nil"/>
          <w:bottom w:val="nil"/>
          <w:right w:val="nil"/>
          <w:between w:val="nil"/>
        </w:pBdr>
        <w:rPr>
          <w:color w:val="000000"/>
        </w:rPr>
      </w:pPr>
      <w:r>
        <w:tab/>
      </w:r>
      <w:r w:rsidR="007A2F6E" w:rsidRPr="00296490">
        <w:t xml:space="preserve">(2) Hizmet sağlayıcılar bulundukları ildeki kendi işyerleri ile bağlı, ilgili, ilişkili ve yan kuruluşları da dâhil olacak şekilde talep tarihi itibarıyla bildirimi yapılan son muhtasar ve prim hizmet beyannamesindeki toplam sigortalı sayılarının yüzde otuzuna kadar kontenjan talep edebilir. Bu oranı yüzde elliye kadar artırmaya </w:t>
      </w:r>
      <w:r w:rsidR="007A2F6E" w:rsidRPr="000F783E">
        <w:t>Genel Müdürlük yetkilidir</w:t>
      </w:r>
      <w:r w:rsidR="007A2F6E" w:rsidRPr="00296490">
        <w:t xml:space="preserve">. Yapılacak </w:t>
      </w:r>
      <w:r w:rsidR="007A2F6E" w:rsidRPr="00296490">
        <w:rPr>
          <w:color w:val="000000"/>
        </w:rPr>
        <w:t>hesaplamalarda tüm küsuratlar yukarı yuvarlanır.</w:t>
      </w:r>
    </w:p>
    <w:p w14:paraId="4AEAC904" w14:textId="7145AC4D" w:rsidR="00296490" w:rsidRPr="00296490" w:rsidRDefault="000D311F" w:rsidP="00537E2E">
      <w:r>
        <w:tab/>
      </w:r>
      <w:r w:rsidR="007A2F6E" w:rsidRPr="00296490">
        <w:t xml:space="preserve">(3) Talepler il müdürlüklerince şekil şartları ve Yönetmelik hükümleri açısından geliş tarihinden itibaren en fazla </w:t>
      </w:r>
      <w:r w:rsidR="00D9056F">
        <w:t>on beş gün</w:t>
      </w:r>
      <w:r w:rsidR="007A2F6E" w:rsidRPr="00296490">
        <w:t xml:space="preserve"> içerisinde incelenir. Uygun görülen talepler sistem üzerinden</w:t>
      </w:r>
      <w:r w:rsidR="005D3375">
        <w:t xml:space="preserve"> E</w:t>
      </w:r>
      <w:r w:rsidR="0013234A">
        <w:t>K-5’t</w:t>
      </w:r>
      <w:r w:rsidR="005D3375">
        <w:t xml:space="preserve">e yer alan Talep Uygunluk Formu ile birlikte </w:t>
      </w:r>
      <w:r w:rsidR="007A2F6E" w:rsidRPr="00296490">
        <w:t xml:space="preserve">Genel Müdürlüğe iletilir. İkinci fıkra kapsamında yapılacak hesaplama sonucunda; toplam sigortalı sayısı 17 den az olan, </w:t>
      </w:r>
      <w:r w:rsidR="00282716">
        <w:t>talep edebileceği kontenjandan daha fazla talepte bulunan</w:t>
      </w:r>
      <w:r w:rsidR="007A2F6E" w:rsidRPr="00296490">
        <w:t xml:space="preserve"> veya </w:t>
      </w:r>
      <w:r w:rsidR="00B921E5">
        <w:t>Genelgenin 6</w:t>
      </w:r>
      <w:r w:rsidR="007A2F6E" w:rsidRPr="00296490">
        <w:t xml:space="preserve"> </w:t>
      </w:r>
      <w:proofErr w:type="spellStart"/>
      <w:r w:rsidR="00B921E5">
        <w:t>ncı</w:t>
      </w:r>
      <w:proofErr w:type="spellEnd"/>
      <w:r w:rsidR="007A2F6E" w:rsidRPr="00296490">
        <w:t xml:space="preserve"> madde</w:t>
      </w:r>
      <w:r w:rsidR="00B921E5">
        <w:t>sin</w:t>
      </w:r>
      <w:r w:rsidR="007A2F6E" w:rsidRPr="00296490">
        <w:t>de belirtilen alanlarda faaliyet göstermeyen kamu kurum ve kuruluşlarının talepleri İl Müdürlüğünce doğrudan reddedilir.</w:t>
      </w:r>
    </w:p>
    <w:p w14:paraId="2C2E8375" w14:textId="18EFEAE7" w:rsidR="007A2F6E" w:rsidRPr="00296490" w:rsidRDefault="000D311F" w:rsidP="00537E2E">
      <w:r>
        <w:tab/>
      </w:r>
      <w:r w:rsidR="007A2F6E" w:rsidRPr="00296490">
        <w:t>(4) Hizmet sağlayıcılar tarafından kontenjan talebine yönelik yapılacak hesaplamaya; Kurum ile iş birliği kapsamında düzenlenmesine karar verilen ve devam eden herhangi bir aktif işgücü programı bulunması halinde bu programların katılımcıları dâhil edilmez.</w:t>
      </w:r>
    </w:p>
    <w:p w14:paraId="0F75F3A7" w14:textId="77777777" w:rsidR="00582DFA" w:rsidRPr="00D9056F" w:rsidRDefault="00F91E1D" w:rsidP="00537E2E">
      <w:pPr>
        <w:widowControl w:val="0"/>
        <w:pBdr>
          <w:top w:val="nil"/>
          <w:left w:val="nil"/>
          <w:bottom w:val="nil"/>
          <w:right w:val="nil"/>
          <w:between w:val="nil"/>
        </w:pBdr>
        <w:rPr>
          <w:color w:val="000000"/>
        </w:rPr>
      </w:pPr>
      <w:r w:rsidRPr="00123DB4">
        <w:rPr>
          <w:rFonts w:asciiTheme="minorHAnsi" w:hAnsiTheme="minorHAnsi" w:cstheme="minorHAnsi"/>
          <w:noProof/>
        </w:rPr>
        <mc:AlternateContent>
          <mc:Choice Requires="wps">
            <w:drawing>
              <wp:inline distT="0" distB="0" distL="0" distR="0" wp14:anchorId="4CC0D983" wp14:editId="002CAF10">
                <wp:extent cx="5705475" cy="1619250"/>
                <wp:effectExtent l="57150" t="57150" r="104775" b="133350"/>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192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2A22EB5" w14:textId="676AFB01" w:rsidR="001B0A27" w:rsidRPr="00480069" w:rsidRDefault="001B0A27" w:rsidP="00F91E1D">
                            <w:pPr>
                              <w:rPr>
                                <w:rFonts w:ascii="Cambria" w:hAnsi="Cambria"/>
                                <w:i/>
                                <w:color w:val="000000"/>
                                <w:sz w:val="20"/>
                                <w:szCs w:val="20"/>
                                <w:highlight w:val="yellow"/>
                              </w:rPr>
                            </w:pPr>
                            <w:r w:rsidRPr="004C17D8">
                              <w:rPr>
                                <w:rFonts w:ascii="Cambria" w:hAnsi="Cambria"/>
                                <w:b/>
                                <w:i/>
                                <w:color w:val="000000"/>
                                <w:sz w:val="20"/>
                                <w:szCs w:val="20"/>
                              </w:rPr>
                              <w:t>Örnek</w:t>
                            </w:r>
                            <w:r>
                              <w:rPr>
                                <w:rFonts w:ascii="Cambria" w:hAnsi="Cambria"/>
                                <w:b/>
                                <w:i/>
                                <w:color w:val="000000"/>
                                <w:sz w:val="20"/>
                                <w:szCs w:val="20"/>
                              </w:rPr>
                              <w:t xml:space="preserve"> 6. </w:t>
                            </w:r>
                            <w:r w:rsidRPr="00296490">
                              <w:rPr>
                                <w:rFonts w:ascii="Cambria" w:hAnsi="Cambria"/>
                                <w:i/>
                                <w:color w:val="000000"/>
                                <w:sz w:val="20"/>
                                <w:szCs w:val="20"/>
                              </w:rPr>
                              <w:t xml:space="preserve">Gürsu Kaymakamlığı, İUP Talep Formunu 18.05.2025 tarihinde doldurmuş ve 20.05.2025 tarihinde il müdürlüğüne vermiştir. İl müdürlüğü 26.05.2025 tarihinde İUP Talep Formunu değerlendirmeye almıştır. Yapılan kontrollerde İUP </w:t>
                            </w:r>
                            <w:r>
                              <w:rPr>
                                <w:rFonts w:ascii="Cambria" w:hAnsi="Cambria"/>
                                <w:i/>
                                <w:color w:val="000000"/>
                                <w:sz w:val="20"/>
                                <w:szCs w:val="20"/>
                              </w:rPr>
                              <w:t xml:space="preserve">Talep Formunda Yönetmelik’in 6 </w:t>
                            </w:r>
                            <w:proofErr w:type="spellStart"/>
                            <w:r w:rsidRPr="00296490">
                              <w:rPr>
                                <w:rFonts w:ascii="Cambria" w:hAnsi="Cambria"/>
                                <w:i/>
                                <w:color w:val="000000"/>
                                <w:sz w:val="20"/>
                                <w:szCs w:val="20"/>
                              </w:rPr>
                              <w:t>ncı</w:t>
                            </w:r>
                            <w:proofErr w:type="spellEnd"/>
                            <w:r w:rsidRPr="00296490">
                              <w:rPr>
                                <w:rFonts w:ascii="Cambria" w:hAnsi="Cambria"/>
                                <w:i/>
                                <w:color w:val="000000"/>
                                <w:sz w:val="20"/>
                                <w:szCs w:val="20"/>
                              </w:rPr>
                              <w:t xml:space="preserve"> maddesinin birinci fıkrası kapsamındaki personel sayısı 111 olarak belirtilmiştir. Bu durumda 111’in %30’u 33,3 olup küsuratlar tama yuvarlandığından azami kontenjan sayısı 34 olarak hesaplanır. Ancak il müdürlüğü tarafından yapılan incelemede Gürsu Kaymakamlığının 35 kontenjan talebinde bulunduğu tespit edildiğinden söz konusu talep, “İşgücü Uyum Programının Yürütülmesine İlişkin Usul ve Esaslar Hakkında Yönetmelik’in 6’ncı maddesinin ikinci fıkrası şartını sağlamama” nedeniyle uygun bulunmayarak Genel Müdürlüğe gönderilmeksizin reddedilir.  </w:t>
                            </w:r>
                          </w:p>
                        </w:txbxContent>
                      </wps:txbx>
                      <wps:bodyPr rot="0" vert="horz" wrap="square" lIns="91440" tIns="45720" rIns="91440" bIns="45720" anchor="t" anchorCtr="0">
                        <a:noAutofit/>
                      </wps:bodyPr>
                    </wps:wsp>
                  </a:graphicData>
                </a:graphic>
              </wp:inline>
            </w:drawing>
          </mc:Choice>
          <mc:Fallback>
            <w:pict>
              <v:shape w14:anchorId="4CC0D983" id="_x0000_s1031" type="#_x0000_t202" style="width:449.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" fillcolor="#bfbfbf" strokecolor="#a6a6a6">
                <v:shadow on="t" color="black" opacity="22937f" origin=",.5" offset="0,.63889mm"/>
                <v:textbox>
                  <w:txbxContent>
                    <w:p w14:paraId="12A22EB5" w14:textId="676AFB01" w:rsidR="001B0A27" w:rsidRPr="00480069" w:rsidRDefault="001B0A27" w:rsidP="00F91E1D">
                      <w:pPr>
                        <w:rPr>
                          <w:rFonts w:ascii="Cambria" w:hAnsi="Cambria"/>
                          <w:i/>
                          <w:color w:val="000000"/>
                          <w:sz w:val="20"/>
                          <w:szCs w:val="20"/>
                          <w:highlight w:val="yellow"/>
                        </w:rPr>
                      </w:pPr>
                      <w:r w:rsidRPr="004C17D8">
                        <w:rPr>
                          <w:rFonts w:ascii="Cambria" w:hAnsi="Cambria"/>
                          <w:b/>
                          <w:i/>
                          <w:color w:val="000000"/>
                          <w:sz w:val="20"/>
                          <w:szCs w:val="20"/>
                        </w:rPr>
                        <w:t>Örnek</w:t>
                      </w:r>
                      <w:r>
                        <w:rPr>
                          <w:rFonts w:ascii="Cambria" w:hAnsi="Cambria"/>
                          <w:b/>
                          <w:i/>
                          <w:color w:val="000000"/>
                          <w:sz w:val="20"/>
                          <w:szCs w:val="20"/>
                        </w:rPr>
                        <w:t xml:space="preserve"> 6. </w:t>
                      </w:r>
                      <w:r w:rsidRPr="00296490">
                        <w:rPr>
                          <w:rFonts w:ascii="Cambria" w:hAnsi="Cambria"/>
                          <w:i/>
                          <w:color w:val="000000"/>
                          <w:sz w:val="20"/>
                          <w:szCs w:val="20"/>
                        </w:rPr>
                        <w:t xml:space="preserve">Gürsu Kaymakamlığı, İUP Talep Formunu 18.05.2025 tarihinde doldurmuş ve 20.05.2025 tarihinde il müdürlüğüne vermiştir. İl müdürlüğü 26.05.2025 tarihinde İUP Talep Formunu değerlendirmeye almıştır. Yapılan kontrollerde İUP </w:t>
                      </w:r>
                      <w:r>
                        <w:rPr>
                          <w:rFonts w:ascii="Cambria" w:hAnsi="Cambria"/>
                          <w:i/>
                          <w:color w:val="000000"/>
                          <w:sz w:val="20"/>
                          <w:szCs w:val="20"/>
                        </w:rPr>
                        <w:t xml:space="preserve">Talep Formunda Yönetmelik’in 6 </w:t>
                      </w:r>
                      <w:proofErr w:type="spellStart"/>
                      <w:r w:rsidRPr="00296490">
                        <w:rPr>
                          <w:rFonts w:ascii="Cambria" w:hAnsi="Cambria"/>
                          <w:i/>
                          <w:color w:val="000000"/>
                          <w:sz w:val="20"/>
                          <w:szCs w:val="20"/>
                        </w:rPr>
                        <w:t>ncı</w:t>
                      </w:r>
                      <w:proofErr w:type="spellEnd"/>
                      <w:r w:rsidRPr="00296490">
                        <w:rPr>
                          <w:rFonts w:ascii="Cambria" w:hAnsi="Cambria"/>
                          <w:i/>
                          <w:color w:val="000000"/>
                          <w:sz w:val="20"/>
                          <w:szCs w:val="20"/>
                        </w:rPr>
                        <w:t xml:space="preserve"> maddesinin birinci fıkrası kapsamındaki personel sayısı 111 olarak belirtilmiştir. Bu durumda 111’in %30’u 33,3 olup küsuratlar tama yuvarlandığından azami kontenjan sayısı 34 olarak hesaplanır. Ancak il müdürlüğü tarafından yapılan incelemede Gürsu Kaymakamlığının 35 kontenjan talebinde bulunduğu tespit edildiğinden söz konusu talep, “İşgücü Uyum Programının Yürütülmesine İlişkin Usul ve Esaslar Hakkında Yönetmelik’in 6’ncı maddesinin ikinci fıkrası şartını sağlamama” nedeniyle uygun bulunmayarak Genel Müdürlüğe gönderilmeksizin reddedilir.  </w:t>
                      </w:r>
                    </w:p>
                  </w:txbxContent>
                </v:textbox>
                <w10:anchorlock/>
              </v:shape>
            </w:pict>
          </mc:Fallback>
        </mc:AlternateContent>
      </w:r>
      <w:r w:rsidR="007A2F6E" w:rsidRPr="00296490">
        <w:rPr>
          <w:color w:val="000000"/>
        </w:rPr>
        <w:t xml:space="preserve"> </w:t>
      </w:r>
      <w:r>
        <w:rPr>
          <w:color w:val="000000"/>
        </w:rPr>
        <w:tab/>
      </w:r>
      <w:r w:rsidR="007A2F6E" w:rsidRPr="00296490">
        <w:rPr>
          <w:color w:val="000000"/>
        </w:rPr>
        <w:t xml:space="preserve">(5) İUP Talep Formu olmaksızın veya eksik ve/veya hatalı yapılan İUP talepleri ilgili il </w:t>
      </w:r>
      <w:r w:rsidR="007A2F6E" w:rsidRPr="00296490">
        <w:rPr>
          <w:color w:val="000000"/>
        </w:rPr>
        <w:lastRenderedPageBreak/>
        <w:t>müdürlüğünce reddedilir. Doğrudan Genel Müdürlüğe yapılan İUP talepleri ise gerekli inceleme ve işlemlerinin yapılabilmesi için ilgili il müdürlüğüne havale edilir.</w:t>
      </w:r>
    </w:p>
    <w:p w14:paraId="3B110078" w14:textId="174ECA58" w:rsidR="001F186A" w:rsidRDefault="000D311F" w:rsidP="00537E2E">
      <w:pPr>
        <w:widowControl w:val="0"/>
        <w:pBdr>
          <w:top w:val="nil"/>
          <w:left w:val="nil"/>
          <w:bottom w:val="nil"/>
          <w:right w:val="nil"/>
          <w:between w:val="nil"/>
        </w:pBdr>
        <w:rPr>
          <w:color w:val="000000"/>
        </w:rPr>
      </w:pPr>
      <w:r>
        <w:rPr>
          <w:color w:val="000000"/>
        </w:rPr>
        <w:tab/>
      </w:r>
      <w:r w:rsidR="006E300D">
        <w:rPr>
          <w:color w:val="000000"/>
        </w:rPr>
        <w:t>(</w:t>
      </w:r>
      <w:r w:rsidR="00D9056F">
        <w:rPr>
          <w:color w:val="000000"/>
        </w:rPr>
        <w:t>6</w:t>
      </w:r>
      <w:r w:rsidR="006E300D">
        <w:rPr>
          <w:color w:val="000000"/>
        </w:rPr>
        <w:t>) İUP Talep Formları üzerinden yapılacak incelemelerde il müdürlüklerince</w:t>
      </w:r>
      <w:r w:rsidR="008745C6">
        <w:rPr>
          <w:color w:val="000000"/>
        </w:rPr>
        <w:t>;</w:t>
      </w:r>
      <w:r w:rsidR="006E300D">
        <w:rPr>
          <w:color w:val="000000"/>
        </w:rPr>
        <w:t xml:space="preserve"> </w:t>
      </w:r>
    </w:p>
    <w:p w14:paraId="164BDB48" w14:textId="63B58520" w:rsidR="001F186A" w:rsidRDefault="000D311F" w:rsidP="00537E2E">
      <w:pPr>
        <w:widowControl w:val="0"/>
        <w:pBdr>
          <w:top w:val="nil"/>
          <w:left w:val="nil"/>
          <w:bottom w:val="nil"/>
          <w:right w:val="nil"/>
          <w:between w:val="nil"/>
        </w:pBdr>
        <w:rPr>
          <w:color w:val="000000"/>
        </w:rPr>
      </w:pPr>
      <w:r>
        <w:rPr>
          <w:color w:val="000000"/>
        </w:rPr>
        <w:tab/>
      </w:r>
      <w:r w:rsidR="006E300D">
        <w:rPr>
          <w:color w:val="000000"/>
        </w:rPr>
        <w:t xml:space="preserve">a) Hizmet sağlayıcının </w:t>
      </w:r>
      <w:r w:rsidR="007353EE">
        <w:rPr>
          <w:color w:val="000000"/>
        </w:rPr>
        <w:t xml:space="preserve">bu </w:t>
      </w:r>
      <w:r w:rsidR="00296490">
        <w:rPr>
          <w:color w:val="000000"/>
        </w:rPr>
        <w:t>Genelge</w:t>
      </w:r>
      <w:r w:rsidR="007353EE">
        <w:rPr>
          <w:color w:val="000000"/>
        </w:rPr>
        <w:t>’</w:t>
      </w:r>
      <w:r w:rsidR="000F783E">
        <w:rPr>
          <w:color w:val="000000"/>
        </w:rPr>
        <w:t>nin</w:t>
      </w:r>
      <w:r w:rsidR="00296490">
        <w:rPr>
          <w:color w:val="000000"/>
        </w:rPr>
        <w:t xml:space="preserve"> 6</w:t>
      </w:r>
      <w:r w:rsidR="006E300D">
        <w:rPr>
          <w:color w:val="000000"/>
        </w:rPr>
        <w:t xml:space="preserve"> </w:t>
      </w:r>
      <w:proofErr w:type="spellStart"/>
      <w:r w:rsidR="00296490">
        <w:rPr>
          <w:color w:val="000000"/>
        </w:rPr>
        <w:t>ncı</w:t>
      </w:r>
      <w:proofErr w:type="spellEnd"/>
      <w:r w:rsidR="006E300D">
        <w:rPr>
          <w:color w:val="000000"/>
        </w:rPr>
        <w:t xml:space="preserve"> maddesinde belirtilen alanlarda faaliyet gösteren kamu kurum ve kuruluşlarından </w:t>
      </w:r>
      <w:r w:rsidR="008745C6">
        <w:rPr>
          <w:color w:val="000000"/>
        </w:rPr>
        <w:t>olması,</w:t>
      </w:r>
    </w:p>
    <w:p w14:paraId="77280AE8" w14:textId="68F14DA6" w:rsidR="001F186A" w:rsidRDefault="009F58AC" w:rsidP="00537E2E">
      <w:pPr>
        <w:widowControl w:val="0"/>
        <w:pBdr>
          <w:top w:val="nil"/>
          <w:left w:val="nil"/>
          <w:bottom w:val="nil"/>
          <w:right w:val="nil"/>
          <w:between w:val="nil"/>
        </w:pBdr>
        <w:rPr>
          <w:color w:val="000000"/>
        </w:rPr>
      </w:pPr>
      <w:r>
        <w:rPr>
          <w:color w:val="000000"/>
        </w:rPr>
        <w:tab/>
      </w:r>
      <w:r w:rsidR="006E300D">
        <w:rPr>
          <w:color w:val="000000"/>
        </w:rPr>
        <w:t xml:space="preserve">b) Hizmet sağlayıcının </w:t>
      </w:r>
      <w:r w:rsidR="007353EE">
        <w:rPr>
          <w:color w:val="000000"/>
        </w:rPr>
        <w:t xml:space="preserve">bu </w:t>
      </w:r>
      <w:r w:rsidR="00296490">
        <w:rPr>
          <w:color w:val="000000"/>
        </w:rPr>
        <w:t>Genelge</w:t>
      </w:r>
      <w:r w:rsidR="007353EE">
        <w:rPr>
          <w:color w:val="000000"/>
        </w:rPr>
        <w:t>’</w:t>
      </w:r>
      <w:r w:rsidR="00296490">
        <w:rPr>
          <w:color w:val="000000"/>
        </w:rPr>
        <w:t xml:space="preserve">nin 7 </w:t>
      </w:r>
      <w:proofErr w:type="spellStart"/>
      <w:r w:rsidR="00296490">
        <w:rPr>
          <w:color w:val="000000"/>
        </w:rPr>
        <w:t>nci</w:t>
      </w:r>
      <w:proofErr w:type="spellEnd"/>
      <w:r w:rsidR="00296490">
        <w:rPr>
          <w:color w:val="000000"/>
        </w:rPr>
        <w:t xml:space="preserve"> maddesinin ikinci fıkrası kapsamında</w:t>
      </w:r>
      <w:r w:rsidR="006E300D">
        <w:rPr>
          <w:color w:val="000000"/>
        </w:rPr>
        <w:t xml:space="preserve"> hizmetin gerektirdiği yeterlilik v</w:t>
      </w:r>
      <w:r w:rsidR="008745C6">
        <w:rPr>
          <w:color w:val="000000"/>
        </w:rPr>
        <w:t>e deneyime sahip olması,</w:t>
      </w:r>
    </w:p>
    <w:p w14:paraId="5637577F" w14:textId="5A934CCA" w:rsidR="001F186A" w:rsidRDefault="009F58AC" w:rsidP="00537E2E">
      <w:pPr>
        <w:widowControl w:val="0"/>
        <w:pBdr>
          <w:top w:val="nil"/>
          <w:left w:val="nil"/>
          <w:bottom w:val="nil"/>
          <w:right w:val="nil"/>
          <w:between w:val="nil"/>
        </w:pBdr>
        <w:rPr>
          <w:color w:val="000000"/>
        </w:rPr>
      </w:pPr>
      <w:r>
        <w:tab/>
      </w:r>
      <w:r w:rsidR="006E300D">
        <w:t>c</w:t>
      </w:r>
      <w:r w:rsidR="006E300D">
        <w:rPr>
          <w:color w:val="000000"/>
        </w:rPr>
        <w:t>) Hizmet sağlayıcının asgari personel sayıs</w:t>
      </w:r>
      <w:r w:rsidR="008745C6">
        <w:rPr>
          <w:color w:val="000000"/>
        </w:rPr>
        <w:t>ı şartını sağlaması,</w:t>
      </w:r>
    </w:p>
    <w:p w14:paraId="24248EA9" w14:textId="5FF5C64F" w:rsidR="00E00B02" w:rsidRDefault="009F58AC" w:rsidP="00537E2E">
      <w:pPr>
        <w:widowControl w:val="0"/>
        <w:pBdr>
          <w:top w:val="nil"/>
          <w:left w:val="nil"/>
          <w:bottom w:val="nil"/>
          <w:right w:val="nil"/>
          <w:between w:val="nil"/>
        </w:pBdr>
        <w:rPr>
          <w:color w:val="000000"/>
        </w:rPr>
      </w:pPr>
      <w:r>
        <w:tab/>
      </w:r>
      <w:r w:rsidR="006E300D">
        <w:t>ç</w:t>
      </w:r>
      <w:r w:rsidR="006E300D">
        <w:rPr>
          <w:color w:val="000000"/>
        </w:rPr>
        <w:t>) Talep edilen azami İUP kontenj</w:t>
      </w:r>
      <w:r w:rsidR="008745C6">
        <w:rPr>
          <w:color w:val="000000"/>
        </w:rPr>
        <w:t>an sınırının aşılmamas</w:t>
      </w:r>
      <w:r w:rsidR="00E00B02">
        <w:rPr>
          <w:color w:val="000000"/>
        </w:rPr>
        <w:t>ı</w:t>
      </w:r>
    </w:p>
    <w:p w14:paraId="2981B5F9" w14:textId="77777777" w:rsidR="008745C6" w:rsidRDefault="00EB1534" w:rsidP="00537E2E">
      <w:pPr>
        <w:widowControl w:val="0"/>
        <w:pBdr>
          <w:top w:val="nil"/>
          <w:left w:val="nil"/>
          <w:bottom w:val="nil"/>
          <w:right w:val="nil"/>
          <w:between w:val="nil"/>
        </w:pBdr>
        <w:rPr>
          <w:color w:val="000000"/>
        </w:rPr>
      </w:pPr>
      <w:proofErr w:type="gramStart"/>
      <w:r>
        <w:rPr>
          <w:color w:val="000000"/>
        </w:rPr>
        <w:t>hususları</w:t>
      </w:r>
      <w:proofErr w:type="gramEnd"/>
      <w:r>
        <w:rPr>
          <w:color w:val="000000"/>
        </w:rPr>
        <w:t xml:space="preserve"> kontrol edilir.</w:t>
      </w:r>
    </w:p>
    <w:p w14:paraId="702EDD5B" w14:textId="77777777" w:rsidR="00296490" w:rsidRDefault="00296490" w:rsidP="00537E2E">
      <w:pPr>
        <w:pStyle w:val="Balk1"/>
        <w:spacing w:before="0" w:line="240" w:lineRule="auto"/>
      </w:pPr>
      <w:r>
        <w:t>Sözleşme imzalanması ve ilanı</w:t>
      </w:r>
    </w:p>
    <w:p w14:paraId="50EEEC56" w14:textId="12C982AE" w:rsidR="001B4795" w:rsidRPr="009F58AC" w:rsidRDefault="00B373A2" w:rsidP="007353EE">
      <w:pPr>
        <w:pStyle w:val="Balk1"/>
        <w:spacing w:before="0"/>
        <w:rPr>
          <w:color w:val="000000"/>
        </w:rPr>
      </w:pPr>
      <w:proofErr w:type="gramStart"/>
      <w:r>
        <w:t xml:space="preserve">MADDE </w:t>
      </w:r>
      <w:r w:rsidR="00E00B02" w:rsidRPr="00E00B02">
        <w:t>9</w:t>
      </w:r>
      <w:r w:rsidR="00296490" w:rsidRPr="00E00B02">
        <w:t>-</w:t>
      </w:r>
      <w:r w:rsidR="00296490">
        <w:t xml:space="preserve"> </w:t>
      </w:r>
      <w:r w:rsidR="00296490" w:rsidRPr="009F58AC">
        <w:rPr>
          <w:b w:val="0"/>
        </w:rPr>
        <w:t>(1)</w:t>
      </w:r>
      <w:r w:rsidR="00CF7A15">
        <w:rPr>
          <w:b w:val="0"/>
        </w:rPr>
        <w:t xml:space="preserve"> </w:t>
      </w:r>
      <w:r w:rsidR="00CF7A15">
        <w:rPr>
          <w:i/>
        </w:rPr>
        <w:t xml:space="preserve">(Değişik: </w:t>
      </w:r>
      <w:r w:rsidR="00AB1014">
        <w:rPr>
          <w:i/>
        </w:rPr>
        <w:t>17/1/2025</w:t>
      </w:r>
      <w:r w:rsidR="00CF7A15" w:rsidRPr="0066067D">
        <w:rPr>
          <w:i/>
        </w:rPr>
        <w:t xml:space="preserve"> tarihli ve </w:t>
      </w:r>
      <w:r w:rsidR="00CF7A15" w:rsidRPr="00CF7A15">
        <w:rPr>
          <w:i/>
        </w:rPr>
        <w:t>17473159</w:t>
      </w:r>
      <w:r w:rsidR="00CF7A15">
        <w:rPr>
          <w:i/>
        </w:rPr>
        <w:t xml:space="preserve"> </w:t>
      </w:r>
      <w:r w:rsidR="00CF7A15" w:rsidRPr="0066067D">
        <w:rPr>
          <w:i/>
        </w:rPr>
        <w:t>sayılı Genel Müdür Onayı)</w:t>
      </w:r>
      <w:r w:rsidR="00CF7A15">
        <w:t xml:space="preserve"> </w:t>
      </w:r>
      <w:r w:rsidR="00296490" w:rsidRPr="009F58AC">
        <w:rPr>
          <w:b w:val="0"/>
        </w:rPr>
        <w:t xml:space="preserve"> Talebin Genel Müdürlük tarafından uygun bulunmasını ve İl Müdürlüğüne ödenek tahsis edilmesini müteakip yüklenici ile İl Müdürlüğü arasında, programın niteliğini ve karşılıklı hak ve yükümlülükleri gösteren </w:t>
      </w:r>
      <w:r w:rsidR="00E00B02" w:rsidRPr="009F58AC">
        <w:rPr>
          <w:b w:val="0"/>
        </w:rPr>
        <w:t xml:space="preserve">EK-2’de yer alan “İşgücü Uyum Programı Yüklenici Sözleşmesi” </w:t>
      </w:r>
      <w:r w:rsidR="00296490" w:rsidRPr="009F58AC">
        <w:rPr>
          <w:b w:val="0"/>
        </w:rPr>
        <w:t>imzalanır ve program sistem üzerinden ilan edilir.</w:t>
      </w:r>
      <w:r w:rsidR="00296490" w:rsidRPr="009F58AC">
        <w:rPr>
          <w:b w:val="0"/>
          <w:color w:val="000000"/>
        </w:rPr>
        <w:t xml:space="preserve"> </w:t>
      </w:r>
      <w:proofErr w:type="gramEnd"/>
      <w:r w:rsidR="008B1C8A" w:rsidRPr="009F58AC">
        <w:rPr>
          <w:b w:val="0"/>
        </w:rPr>
        <w:t>Sözleşme, kontenjan dağılımı yapılmak suretiyle yüklenicinin kendisi ve bağlı kuruluşlarıyla da imzalanabilir.</w:t>
      </w:r>
      <w:r w:rsidR="00CF7A15">
        <w:rPr>
          <w:b w:val="0"/>
        </w:rPr>
        <w:t xml:space="preserve"> </w:t>
      </w:r>
      <w:r w:rsidR="00CF7A15" w:rsidRPr="00CF7A15">
        <w:rPr>
          <w:b w:val="0"/>
        </w:rPr>
        <w:t>Ancak sözleşmenin bağlı kuruluşla imzalanabilmesi için bağlı kuruluşun Genelge’nin 8 inci maddesinin üçüncü fıkrasında belirtildiği üzere toplam sigortalı sayısının en az 17 olması gerekir.</w:t>
      </w:r>
      <w:r w:rsidR="00CF7A15">
        <w:rPr>
          <w:rStyle w:val="DipnotBavurusu"/>
          <w:b w:val="0"/>
        </w:rPr>
        <w:footnoteReference w:id="5"/>
      </w:r>
    </w:p>
    <w:p w14:paraId="78ED77E1" w14:textId="77777777" w:rsidR="001B4795" w:rsidRDefault="001B4795" w:rsidP="00537E2E">
      <w:pPr>
        <w:widowControl w:val="0"/>
        <w:pBdr>
          <w:top w:val="nil"/>
          <w:left w:val="nil"/>
          <w:bottom w:val="nil"/>
          <w:right w:val="nil"/>
          <w:between w:val="nil"/>
        </w:pBdr>
        <w:rPr>
          <w:color w:val="000000"/>
        </w:rPr>
      </w:pPr>
      <w:r w:rsidRPr="00123DB4">
        <w:rPr>
          <w:rFonts w:asciiTheme="minorHAnsi" w:hAnsiTheme="minorHAnsi" w:cstheme="minorHAnsi"/>
          <w:noProof/>
        </w:rPr>
        <mc:AlternateContent>
          <mc:Choice Requires="wps">
            <w:drawing>
              <wp:inline distT="0" distB="0" distL="0" distR="0" wp14:anchorId="50D17465" wp14:editId="7D9DC678">
                <wp:extent cx="5771408" cy="1057275"/>
                <wp:effectExtent l="76200" t="57150" r="96520" b="142875"/>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408" cy="10572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F8AA0DC" w14:textId="53070DF0" w:rsidR="001B0A27" w:rsidRPr="008B1C8A" w:rsidRDefault="001B0A27" w:rsidP="00E3459E">
                            <w:pPr>
                              <w:ind w:right="-2"/>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7</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Sinop İl Milli Eğitim Müdürlüğü program talebi sırasında ildeki </w:t>
                            </w:r>
                            <w:r w:rsidRPr="008B1C8A">
                              <w:rPr>
                                <w:rFonts w:ascii="Cambria" w:hAnsi="Cambria"/>
                                <w:i/>
                                <w:color w:val="000000"/>
                                <w:sz w:val="20"/>
                                <w:szCs w:val="20"/>
                              </w:rPr>
                              <w:t>kendi işyerleri ile bağlı, ilgili, ilişkili ve yan kuruluşları da dâhil olacak şekilde talep tarihi itibarıyla bildirimi yapılan son muhtasar ve prim hizmet beyannamesindeki toplam sigortalı sayısını bildirmiş ve talep Genel Müdürlük tarafından uygun bulunarak ödenek tahsis edilmiştir. İl müdürlüğü, tahsis edilen kontenjanın bir kısmı için Sinop İl Milli Eğitim Müdürlüğü ile sözleşme imzalarken kalan kısmı için de talep esnasında bağlı kuruluş olarak bildirimi yapılan Boyabat İlçe Milli Eğitim Müdürlüğü ile sözleşme imzalamıştır.</w:t>
                            </w:r>
                          </w:p>
                        </w:txbxContent>
                      </wps:txbx>
                      <wps:bodyPr rot="0" vert="horz" wrap="square" lIns="91440" tIns="45720" rIns="91440" bIns="45720" anchor="t" anchorCtr="0">
                        <a:noAutofit/>
                      </wps:bodyPr>
                    </wps:wsp>
                  </a:graphicData>
                </a:graphic>
              </wp:inline>
            </w:drawing>
          </mc:Choice>
          <mc:Fallback>
            <w:pict>
              <v:shape w14:anchorId="50D17465" id="_x0000_s1032" type="#_x0000_t202" style="width:454.4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" fillcolor="#bfbfbf" strokecolor="#a6a6a6">
                <v:shadow on="t" color="black" opacity="22937f" origin=",.5" offset="0,.63889mm"/>
                <v:textbox>
                  <w:txbxContent>
                    <w:p w14:paraId="0F8AA0DC" w14:textId="53070DF0" w:rsidR="001B0A27" w:rsidRPr="008B1C8A" w:rsidRDefault="001B0A27" w:rsidP="00E3459E">
                      <w:pPr>
                        <w:ind w:right="-2"/>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7</w:t>
                      </w:r>
                      <w:r w:rsidRPr="004C17D8">
                        <w:rPr>
                          <w:rFonts w:ascii="Cambria" w:hAnsi="Cambria"/>
                          <w:b/>
                          <w:i/>
                          <w:color w:val="000000"/>
                          <w:sz w:val="20"/>
                          <w:szCs w:val="20"/>
                        </w:rPr>
                        <w:t>.</w:t>
                      </w:r>
                      <w:r>
                        <w:rPr>
                          <w:rFonts w:ascii="Cambria" w:hAnsi="Cambria"/>
                          <w:b/>
                          <w:i/>
                          <w:color w:val="000000"/>
                          <w:sz w:val="20"/>
                          <w:szCs w:val="20"/>
                        </w:rPr>
                        <w:t xml:space="preserve"> </w:t>
                      </w:r>
                      <w:r>
                        <w:rPr>
                          <w:rFonts w:ascii="Cambria" w:hAnsi="Cambria"/>
                          <w:i/>
                          <w:color w:val="000000"/>
                          <w:sz w:val="20"/>
                          <w:szCs w:val="20"/>
                        </w:rPr>
                        <w:t xml:space="preserve">Sinop İl Milli Eğitim Müdürlüğü program talebi sırasında ildeki </w:t>
                      </w:r>
                      <w:r w:rsidRPr="008B1C8A">
                        <w:rPr>
                          <w:rFonts w:ascii="Cambria" w:hAnsi="Cambria"/>
                          <w:i/>
                          <w:color w:val="000000"/>
                          <w:sz w:val="20"/>
                          <w:szCs w:val="20"/>
                        </w:rPr>
                        <w:t>kendi işyerleri ile bağlı, ilgili, ilişkili ve yan kuruluşları da dâhil olacak şekilde talep tarihi itibarıyla bildirimi yapılan son muhtasar ve prim hizmet beyannamesindeki toplam sigortalı sayısını bildirmiş ve talep Genel Müdürlük tarafından uygun bulunarak ödenek tahsis edilmiştir. İl müdürlüğü, tahsis edilen kontenjanın bir kısmı için Sinop İl Milli Eğitim Müdürlüğü ile sözleşme imzalarken kalan kısmı için de talep esnasında bağlı kuruluş olarak bildirimi yapılan Boyabat İlçe Milli Eğitim Müdürlüğü ile sözleşme imzalamıştır.</w:t>
                      </w:r>
                    </w:p>
                  </w:txbxContent>
                </v:textbox>
                <w10:anchorlock/>
              </v:shape>
            </w:pict>
          </mc:Fallback>
        </mc:AlternateContent>
      </w:r>
    </w:p>
    <w:p w14:paraId="491CEE5F" w14:textId="45C10B5E" w:rsidR="00C50AC1" w:rsidRDefault="00A30E91" w:rsidP="00537E2E">
      <w:pPr>
        <w:widowControl w:val="0"/>
        <w:pBdr>
          <w:top w:val="nil"/>
          <w:left w:val="nil"/>
          <w:bottom w:val="nil"/>
          <w:right w:val="nil"/>
          <w:between w:val="nil"/>
        </w:pBdr>
        <w:rPr>
          <w:color w:val="000000"/>
        </w:rPr>
      </w:pPr>
      <w:r>
        <w:rPr>
          <w:color w:val="000000"/>
        </w:rPr>
        <w:tab/>
      </w:r>
      <w:r w:rsidR="00C50AC1">
        <w:rPr>
          <w:color w:val="000000"/>
        </w:rPr>
        <w:t xml:space="preserve">(2) </w:t>
      </w:r>
      <w:r w:rsidR="00D9056F">
        <w:rPr>
          <w:color w:val="000000"/>
        </w:rPr>
        <w:t>Sözleşme imzalanana kadar</w:t>
      </w:r>
      <w:r w:rsidR="008B1C8A" w:rsidRPr="008B1C8A">
        <w:rPr>
          <w:color w:val="000000"/>
        </w:rPr>
        <w:t xml:space="preserve"> hizmet sağlayıcının yeni bir muhtasar ve prim hizmet beyannamesiyle bildirilen uzun vadeli sigorta kollarından bildirilen personel sayısının yüzde otuzunun, Genel Müdürlükçe onaylanan ve ödenek tahsis edilen kontenjan sayısından az olması durumunda, il müdürlüğü </w:t>
      </w:r>
      <w:r w:rsidR="007353EE">
        <w:rPr>
          <w:color w:val="000000"/>
        </w:rPr>
        <w:t xml:space="preserve">bu </w:t>
      </w:r>
      <w:r w:rsidR="008B1C8A" w:rsidRPr="008B1C8A">
        <w:rPr>
          <w:color w:val="000000"/>
        </w:rPr>
        <w:t>Genelge</w:t>
      </w:r>
      <w:r w:rsidR="007353EE">
        <w:rPr>
          <w:color w:val="000000"/>
        </w:rPr>
        <w:t>’</w:t>
      </w:r>
      <w:r w:rsidR="008B1C8A" w:rsidRPr="008B1C8A">
        <w:rPr>
          <w:color w:val="000000"/>
        </w:rPr>
        <w:t xml:space="preserve">nin 8 inci maddesinin ikinci fıkrası uyarınca kullanılabilir kontenjanı tespit eder. Bu kapsamda kullanılamayacak kontenjan ve ödeneğin iptali için durum </w:t>
      </w:r>
      <w:r w:rsidR="00CC2D5B">
        <w:rPr>
          <w:color w:val="000000"/>
        </w:rPr>
        <w:t>Genel Müdürlüğe</w:t>
      </w:r>
      <w:r w:rsidR="008B1C8A" w:rsidRPr="008B1C8A">
        <w:rPr>
          <w:color w:val="000000"/>
        </w:rPr>
        <w:t xml:space="preserve"> bildirilir.</w:t>
      </w:r>
    </w:p>
    <w:p w14:paraId="75F18142" w14:textId="77777777" w:rsidR="00C50AC1" w:rsidRDefault="00C50AC1" w:rsidP="00537E2E">
      <w:pPr>
        <w:widowControl w:val="0"/>
        <w:pBdr>
          <w:top w:val="nil"/>
          <w:left w:val="nil"/>
          <w:bottom w:val="nil"/>
          <w:right w:val="nil"/>
          <w:between w:val="nil"/>
        </w:pBdr>
        <w:rPr>
          <w:color w:val="000000"/>
        </w:rPr>
      </w:pPr>
      <w:r w:rsidRPr="00123DB4">
        <w:rPr>
          <w:rFonts w:asciiTheme="minorHAnsi" w:hAnsiTheme="minorHAnsi" w:cstheme="minorHAnsi"/>
          <w:noProof/>
        </w:rPr>
        <w:lastRenderedPageBreak/>
        <mc:AlternateContent>
          <mc:Choice Requires="wps">
            <w:drawing>
              <wp:inline distT="0" distB="0" distL="0" distR="0" wp14:anchorId="3E309A10" wp14:editId="6CF935AD">
                <wp:extent cx="5753100" cy="2705100"/>
                <wp:effectExtent l="57150" t="57150" r="95250" b="133350"/>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7051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14E7439" w14:textId="74D252CD" w:rsidR="001B0A27" w:rsidRPr="00582DFA" w:rsidRDefault="001B0A27" w:rsidP="008B1C8A">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8</w:t>
                            </w:r>
                            <w:r w:rsidRPr="004C17D8">
                              <w:rPr>
                                <w:rFonts w:ascii="Cambria" w:hAnsi="Cambria"/>
                                <w:b/>
                                <w:i/>
                                <w:color w:val="000000"/>
                                <w:sz w:val="20"/>
                                <w:szCs w:val="20"/>
                              </w:rPr>
                              <w:t>.</w:t>
                            </w:r>
                            <w:r>
                              <w:rPr>
                                <w:rFonts w:ascii="Cambria" w:hAnsi="Cambria"/>
                                <w:b/>
                                <w:i/>
                                <w:color w:val="000000"/>
                                <w:sz w:val="20"/>
                                <w:szCs w:val="20"/>
                              </w:rPr>
                              <w:t xml:space="preserve"> </w:t>
                            </w:r>
                            <w:r w:rsidRPr="00582DFA">
                              <w:rPr>
                                <w:rFonts w:ascii="Cambria" w:hAnsi="Cambria"/>
                                <w:i/>
                                <w:color w:val="000000"/>
                                <w:sz w:val="20"/>
                                <w:szCs w:val="20"/>
                              </w:rPr>
                              <w:t xml:space="preserve">02 Eylül Pazartesi günü Boyabat Kaymakamlığı toplam personel sayısının 100 ve talep ettiği kontenjan sayısının 30 olduğu talep formunu ve diğer eklerin yer aldığı program talep yazısını Sinop Çalışma ve İş Kurumu İl Müdürlüğüne iletmiştir. İl müdürlüğü yaptığı inceleme neticesinde talep uygunluk formunu doldurarak talebi sisteme 25 Eylül tarihinde kaydetmiştir. Talep kaydı 27 Eylül tarihinde </w:t>
                            </w:r>
                            <w:r>
                              <w:rPr>
                                <w:rFonts w:ascii="Cambria" w:hAnsi="Cambria"/>
                                <w:i/>
                                <w:color w:val="000000"/>
                                <w:sz w:val="20"/>
                                <w:szCs w:val="20"/>
                              </w:rPr>
                              <w:t>Genel Müdürlük tarafından</w:t>
                            </w:r>
                            <w:r w:rsidRPr="00582DFA">
                              <w:rPr>
                                <w:rFonts w:ascii="Cambria" w:hAnsi="Cambria"/>
                                <w:i/>
                                <w:color w:val="000000"/>
                                <w:sz w:val="20"/>
                                <w:szCs w:val="20"/>
                              </w:rPr>
                              <w:t xml:space="preserve"> onaylanmıştır. Genel Müdürlükçe 2 Ekim tarihinde talebin uygun görülmesine ve 25 kontenjan için ödenek tahsis edilmesine karar verilmiştir. Sözleşme imzalanması aşamasında Boyabat Kaymakamlığı</w:t>
                            </w:r>
                            <w:r>
                              <w:rPr>
                                <w:rFonts w:ascii="Cambria" w:hAnsi="Cambria"/>
                                <w:i/>
                                <w:color w:val="000000"/>
                                <w:sz w:val="20"/>
                                <w:szCs w:val="20"/>
                              </w:rPr>
                              <w:t>’nın</w:t>
                            </w:r>
                            <w:r w:rsidRPr="00582DFA">
                              <w:t xml:space="preserve"> </w:t>
                            </w:r>
                            <w:r w:rsidRPr="00582DFA">
                              <w:rPr>
                                <w:rFonts w:ascii="Cambria" w:hAnsi="Cambria"/>
                                <w:i/>
                                <w:color w:val="000000"/>
                                <w:sz w:val="20"/>
                                <w:szCs w:val="20"/>
                              </w:rPr>
                              <w:t>uzun vadeli sigorta kollarından bildirilen personel sayılarında talep edilebilecek İUP kontenjan sayısında değişikliğe neden olabilecek yeni bir muhtasar ve prim hizmet beyannamesinde bulunduğu il müdürlüğünce tespit edilmiştir. İl müdürlüğünce yapılan incelemede;</w:t>
                            </w:r>
                          </w:p>
                          <w:p w14:paraId="29CD8241" w14:textId="43BF6C7F" w:rsidR="001B0A27" w:rsidRPr="00582DFA" w:rsidRDefault="001B0A27" w:rsidP="008B1C8A">
                            <w:pPr>
                              <w:rPr>
                                <w:rFonts w:ascii="Cambria" w:hAnsi="Cambria"/>
                                <w:i/>
                                <w:color w:val="000000"/>
                                <w:sz w:val="20"/>
                                <w:szCs w:val="20"/>
                              </w:rPr>
                            </w:pPr>
                            <w:r w:rsidRPr="00582DFA">
                              <w:rPr>
                                <w:rFonts w:ascii="Cambria" w:hAnsi="Cambria"/>
                                <w:b/>
                                <w:i/>
                                <w:color w:val="000000"/>
                                <w:sz w:val="20"/>
                                <w:szCs w:val="20"/>
                              </w:rPr>
                              <w:t>a)</w:t>
                            </w:r>
                            <w:r w:rsidRPr="00582DFA">
                              <w:rPr>
                                <w:rFonts w:ascii="Cambria" w:hAnsi="Cambria"/>
                                <w:i/>
                                <w:color w:val="000000"/>
                                <w:sz w:val="20"/>
                                <w:szCs w:val="20"/>
                              </w:rPr>
                              <w:t xml:space="preserve"> Boyabat Kaymakamlığının uzun vade</w:t>
                            </w:r>
                            <w:r>
                              <w:rPr>
                                <w:rFonts w:ascii="Cambria" w:hAnsi="Cambria"/>
                                <w:i/>
                                <w:color w:val="000000"/>
                                <w:sz w:val="20"/>
                                <w:szCs w:val="20"/>
                              </w:rPr>
                              <w:t>li</w:t>
                            </w:r>
                            <w:r w:rsidRPr="00582DFA">
                              <w:rPr>
                                <w:rFonts w:ascii="Cambria" w:hAnsi="Cambria"/>
                                <w:i/>
                                <w:color w:val="000000"/>
                                <w:sz w:val="20"/>
                                <w:szCs w:val="20"/>
                              </w:rPr>
                              <w:t xml:space="preserve"> sigorta kollarından bildirilen personel sayısının 90’a düştüğü ve talep edebileceği </w:t>
                            </w:r>
                            <w:r>
                              <w:rPr>
                                <w:rFonts w:ascii="Cambria" w:hAnsi="Cambria"/>
                                <w:i/>
                                <w:color w:val="000000"/>
                                <w:sz w:val="20"/>
                                <w:szCs w:val="20"/>
                              </w:rPr>
                              <w:t>azami</w:t>
                            </w:r>
                            <w:r w:rsidRPr="00582DFA">
                              <w:rPr>
                                <w:rFonts w:ascii="Cambria" w:hAnsi="Cambria"/>
                                <w:i/>
                                <w:color w:val="000000"/>
                                <w:sz w:val="20"/>
                                <w:szCs w:val="20"/>
                              </w:rPr>
                              <w:t xml:space="preserve"> kontenjan sayısının da 27’ye düştüğü tespit edilmiştir. Ancak Genel Müdürlük tarafından 25 kontenjan için ödenek tahsis edildiğinden yeniden talebe ihtiyaç duymadan hizmet sağlayıcı ile sözleşme imzalar.</w:t>
                            </w:r>
                          </w:p>
                          <w:p w14:paraId="4C0ABF65" w14:textId="21B21EE1" w:rsidR="001B0A27" w:rsidRPr="00582DFA" w:rsidRDefault="001B0A27" w:rsidP="00C50AC1">
                            <w:pPr>
                              <w:rPr>
                                <w:rFonts w:ascii="Cambria" w:hAnsi="Cambria"/>
                                <w:i/>
                                <w:color w:val="000000"/>
                                <w:sz w:val="20"/>
                                <w:szCs w:val="20"/>
                              </w:rPr>
                            </w:pPr>
                            <w:r w:rsidRPr="00582DFA">
                              <w:rPr>
                                <w:rFonts w:ascii="Cambria" w:hAnsi="Cambria"/>
                                <w:b/>
                                <w:i/>
                                <w:color w:val="000000"/>
                                <w:sz w:val="20"/>
                                <w:szCs w:val="20"/>
                              </w:rPr>
                              <w:t>b)</w:t>
                            </w:r>
                            <w:r w:rsidRPr="00582DFA">
                              <w:rPr>
                                <w:rFonts w:ascii="Cambria" w:hAnsi="Cambria"/>
                                <w:i/>
                                <w:color w:val="000000"/>
                                <w:sz w:val="20"/>
                                <w:szCs w:val="20"/>
                              </w:rPr>
                              <w:t xml:space="preserve"> Boyabat Kaymakamlığının uzun vade</w:t>
                            </w:r>
                            <w:r>
                              <w:rPr>
                                <w:rFonts w:ascii="Cambria" w:hAnsi="Cambria"/>
                                <w:i/>
                                <w:color w:val="000000"/>
                                <w:sz w:val="20"/>
                                <w:szCs w:val="20"/>
                              </w:rPr>
                              <w:t>li</w:t>
                            </w:r>
                            <w:r w:rsidRPr="00582DFA">
                              <w:rPr>
                                <w:rFonts w:ascii="Cambria" w:hAnsi="Cambria"/>
                                <w:i/>
                                <w:color w:val="000000"/>
                                <w:sz w:val="20"/>
                                <w:szCs w:val="20"/>
                              </w:rPr>
                              <w:t xml:space="preserve"> sigorta kollarından bildirilen personel sayısının 80’e düştüğü ve talep edebileceği maksimum kontenjan sayısının da 24’e düştüğü tespit edilmiştir. Bu durumda il müdürlüğü 24 kontenjanın kullanılabilir olduğuna karar vererek sözleşme imzalamış ve kullanılamayacak kontenjanın ve ödeneğin iptalini </w:t>
                            </w:r>
                            <w:r>
                              <w:rPr>
                                <w:rFonts w:ascii="Cambria" w:hAnsi="Cambria"/>
                                <w:i/>
                                <w:color w:val="000000"/>
                                <w:sz w:val="20"/>
                                <w:szCs w:val="20"/>
                              </w:rPr>
                              <w:t>Genel Müdürlüğe</w:t>
                            </w:r>
                            <w:r w:rsidRPr="00582DFA">
                              <w:rPr>
                                <w:rFonts w:ascii="Cambria" w:hAnsi="Cambria"/>
                                <w:i/>
                                <w:color w:val="000000"/>
                                <w:sz w:val="20"/>
                                <w:szCs w:val="20"/>
                              </w:rPr>
                              <w:t xml:space="preserve"> bildirmiştir.</w:t>
                            </w:r>
                          </w:p>
                          <w:p w14:paraId="535D5FFB" w14:textId="77777777" w:rsidR="001B0A27" w:rsidRPr="00480069" w:rsidRDefault="001B0A27" w:rsidP="00C50AC1">
                            <w:pPr>
                              <w:tabs>
                                <w:tab w:val="left" w:pos="993"/>
                              </w:tabs>
                              <w:ind w:left="993"/>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3E309A10" id="_x0000_s1033" type="#_x0000_t202" style="width:453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" fillcolor="#bfbfbf" strokecolor="#a6a6a6">
                <v:shadow on="t" color="black" opacity="22937f" origin=",.5" offset="0,.63889mm"/>
                <v:textbox>
                  <w:txbxContent>
                    <w:p w14:paraId="314E7439" w14:textId="74D252CD" w:rsidR="001B0A27" w:rsidRPr="00582DFA" w:rsidRDefault="001B0A27" w:rsidP="008B1C8A">
                      <w:pPr>
                        <w:rPr>
                          <w:rFonts w:ascii="Cambria" w:hAnsi="Cambria"/>
                          <w:i/>
                          <w:color w:val="000000"/>
                          <w:sz w:val="20"/>
                          <w:szCs w:val="20"/>
                        </w:rPr>
                      </w:pPr>
                      <w:r w:rsidRPr="004C17D8">
                        <w:rPr>
                          <w:rFonts w:ascii="Cambria" w:hAnsi="Cambria"/>
                          <w:b/>
                          <w:i/>
                          <w:color w:val="000000"/>
                          <w:sz w:val="20"/>
                          <w:szCs w:val="20"/>
                        </w:rPr>
                        <w:t xml:space="preserve">Örnek </w:t>
                      </w:r>
                      <w:r>
                        <w:rPr>
                          <w:rFonts w:ascii="Cambria" w:hAnsi="Cambria"/>
                          <w:b/>
                          <w:i/>
                          <w:color w:val="000000"/>
                          <w:sz w:val="20"/>
                          <w:szCs w:val="20"/>
                        </w:rPr>
                        <w:t>8</w:t>
                      </w:r>
                      <w:r w:rsidRPr="004C17D8">
                        <w:rPr>
                          <w:rFonts w:ascii="Cambria" w:hAnsi="Cambria"/>
                          <w:b/>
                          <w:i/>
                          <w:color w:val="000000"/>
                          <w:sz w:val="20"/>
                          <w:szCs w:val="20"/>
                        </w:rPr>
                        <w:t>.</w:t>
                      </w:r>
                      <w:r>
                        <w:rPr>
                          <w:rFonts w:ascii="Cambria" w:hAnsi="Cambria"/>
                          <w:b/>
                          <w:i/>
                          <w:color w:val="000000"/>
                          <w:sz w:val="20"/>
                          <w:szCs w:val="20"/>
                        </w:rPr>
                        <w:t xml:space="preserve"> </w:t>
                      </w:r>
                      <w:r w:rsidRPr="00582DFA">
                        <w:rPr>
                          <w:rFonts w:ascii="Cambria" w:hAnsi="Cambria"/>
                          <w:i/>
                          <w:color w:val="000000"/>
                          <w:sz w:val="20"/>
                          <w:szCs w:val="20"/>
                        </w:rPr>
                        <w:t xml:space="preserve">02 Eylül Pazartesi günü Boyabat Kaymakamlığı toplam personel sayısının 100 ve talep ettiği kontenjan sayısının 30 olduğu talep formunu ve diğer eklerin yer aldığı program talep yazısını Sinop Çalışma ve İş Kurumu İl Müdürlüğüne iletmiştir. İl müdürlüğü yaptığı inceleme neticesinde talep uygunluk formunu doldurarak talebi sisteme 25 Eylül tarihinde kaydetmiştir. Talep kaydı 27 Eylül tarihinde </w:t>
                      </w:r>
                      <w:r>
                        <w:rPr>
                          <w:rFonts w:ascii="Cambria" w:hAnsi="Cambria"/>
                          <w:i/>
                          <w:color w:val="000000"/>
                          <w:sz w:val="20"/>
                          <w:szCs w:val="20"/>
                        </w:rPr>
                        <w:t>Genel Müdürlük tarafından</w:t>
                      </w:r>
                      <w:r w:rsidRPr="00582DFA">
                        <w:rPr>
                          <w:rFonts w:ascii="Cambria" w:hAnsi="Cambria"/>
                          <w:i/>
                          <w:color w:val="000000"/>
                          <w:sz w:val="20"/>
                          <w:szCs w:val="20"/>
                        </w:rPr>
                        <w:t xml:space="preserve"> onaylanmıştır. Genel Müdürlükçe 2 Ekim tarihinde talebin uygun görülmesine ve 25 kontenjan için ödenek tahsis edilmesine karar verilmiştir. Sözleşme imzalanması aşamasında Boyabat Kaymakamlığı</w:t>
                      </w:r>
                      <w:r>
                        <w:rPr>
                          <w:rFonts w:ascii="Cambria" w:hAnsi="Cambria"/>
                          <w:i/>
                          <w:color w:val="000000"/>
                          <w:sz w:val="20"/>
                          <w:szCs w:val="20"/>
                        </w:rPr>
                        <w:t>’nın</w:t>
                      </w:r>
                      <w:r w:rsidRPr="00582DFA">
                        <w:t xml:space="preserve"> </w:t>
                      </w:r>
                      <w:r w:rsidRPr="00582DFA">
                        <w:rPr>
                          <w:rFonts w:ascii="Cambria" w:hAnsi="Cambria"/>
                          <w:i/>
                          <w:color w:val="000000"/>
                          <w:sz w:val="20"/>
                          <w:szCs w:val="20"/>
                        </w:rPr>
                        <w:t>uzun vadeli sigorta kollarından bildirilen personel sayılarında talep edilebilecek İUP kontenjan sayısında değişikliğe neden olabilecek yeni bir muhtasar ve prim hizmet beyannamesinde bulunduğu il müdürlüğünce tespit edilmiştir. İl müdürlüğünce yapılan incelemede;</w:t>
                      </w:r>
                    </w:p>
                    <w:p w14:paraId="29CD8241" w14:textId="43BF6C7F" w:rsidR="001B0A27" w:rsidRPr="00582DFA" w:rsidRDefault="001B0A27" w:rsidP="008B1C8A">
                      <w:pPr>
                        <w:rPr>
                          <w:rFonts w:ascii="Cambria" w:hAnsi="Cambria"/>
                          <w:i/>
                          <w:color w:val="000000"/>
                          <w:sz w:val="20"/>
                          <w:szCs w:val="20"/>
                        </w:rPr>
                      </w:pPr>
                      <w:r w:rsidRPr="00582DFA">
                        <w:rPr>
                          <w:rFonts w:ascii="Cambria" w:hAnsi="Cambria"/>
                          <w:b/>
                          <w:i/>
                          <w:color w:val="000000"/>
                          <w:sz w:val="20"/>
                          <w:szCs w:val="20"/>
                        </w:rPr>
                        <w:t>a)</w:t>
                      </w:r>
                      <w:r w:rsidRPr="00582DFA">
                        <w:rPr>
                          <w:rFonts w:ascii="Cambria" w:hAnsi="Cambria"/>
                          <w:i/>
                          <w:color w:val="000000"/>
                          <w:sz w:val="20"/>
                          <w:szCs w:val="20"/>
                        </w:rPr>
                        <w:t xml:space="preserve"> Boyabat Kaymakamlığının uzun vade</w:t>
                      </w:r>
                      <w:r>
                        <w:rPr>
                          <w:rFonts w:ascii="Cambria" w:hAnsi="Cambria"/>
                          <w:i/>
                          <w:color w:val="000000"/>
                          <w:sz w:val="20"/>
                          <w:szCs w:val="20"/>
                        </w:rPr>
                        <w:t>li</w:t>
                      </w:r>
                      <w:r w:rsidRPr="00582DFA">
                        <w:rPr>
                          <w:rFonts w:ascii="Cambria" w:hAnsi="Cambria"/>
                          <w:i/>
                          <w:color w:val="000000"/>
                          <w:sz w:val="20"/>
                          <w:szCs w:val="20"/>
                        </w:rPr>
                        <w:t xml:space="preserve"> sigorta kollarından bildirilen personel sayısının 90’a düştüğü ve talep edebileceği </w:t>
                      </w:r>
                      <w:r>
                        <w:rPr>
                          <w:rFonts w:ascii="Cambria" w:hAnsi="Cambria"/>
                          <w:i/>
                          <w:color w:val="000000"/>
                          <w:sz w:val="20"/>
                          <w:szCs w:val="20"/>
                        </w:rPr>
                        <w:t>azami</w:t>
                      </w:r>
                      <w:r w:rsidRPr="00582DFA">
                        <w:rPr>
                          <w:rFonts w:ascii="Cambria" w:hAnsi="Cambria"/>
                          <w:i/>
                          <w:color w:val="000000"/>
                          <w:sz w:val="20"/>
                          <w:szCs w:val="20"/>
                        </w:rPr>
                        <w:t xml:space="preserve"> kontenjan sayısının da 27’ye düştüğü tespit edilmiştir. Ancak Genel Müdürlük tarafından 25 kontenjan için ödenek tahsis edildiğinden yeniden talebe ihtiyaç duymadan hizmet sağlayıcı ile sözleşme imzalar.</w:t>
                      </w:r>
                    </w:p>
                    <w:p w14:paraId="4C0ABF65" w14:textId="21B21EE1" w:rsidR="001B0A27" w:rsidRPr="00582DFA" w:rsidRDefault="001B0A27" w:rsidP="00C50AC1">
                      <w:pPr>
                        <w:rPr>
                          <w:rFonts w:ascii="Cambria" w:hAnsi="Cambria"/>
                          <w:i/>
                          <w:color w:val="000000"/>
                          <w:sz w:val="20"/>
                          <w:szCs w:val="20"/>
                        </w:rPr>
                      </w:pPr>
                      <w:r w:rsidRPr="00582DFA">
                        <w:rPr>
                          <w:rFonts w:ascii="Cambria" w:hAnsi="Cambria"/>
                          <w:b/>
                          <w:i/>
                          <w:color w:val="000000"/>
                          <w:sz w:val="20"/>
                          <w:szCs w:val="20"/>
                        </w:rPr>
                        <w:t>b)</w:t>
                      </w:r>
                      <w:r w:rsidRPr="00582DFA">
                        <w:rPr>
                          <w:rFonts w:ascii="Cambria" w:hAnsi="Cambria"/>
                          <w:i/>
                          <w:color w:val="000000"/>
                          <w:sz w:val="20"/>
                          <w:szCs w:val="20"/>
                        </w:rPr>
                        <w:t xml:space="preserve"> Boyabat Kaymakamlığının uzun vade</w:t>
                      </w:r>
                      <w:r>
                        <w:rPr>
                          <w:rFonts w:ascii="Cambria" w:hAnsi="Cambria"/>
                          <w:i/>
                          <w:color w:val="000000"/>
                          <w:sz w:val="20"/>
                          <w:szCs w:val="20"/>
                        </w:rPr>
                        <w:t>li</w:t>
                      </w:r>
                      <w:r w:rsidRPr="00582DFA">
                        <w:rPr>
                          <w:rFonts w:ascii="Cambria" w:hAnsi="Cambria"/>
                          <w:i/>
                          <w:color w:val="000000"/>
                          <w:sz w:val="20"/>
                          <w:szCs w:val="20"/>
                        </w:rPr>
                        <w:t xml:space="preserve"> sigorta kollarından bildirilen personel sayısının 80’e düştüğü ve talep edebileceği maksimum kontenjan sayısının da 24’e düştüğü tespit edilmiştir. Bu durumda il müdürlüğü 24 kontenjanın kullanılabilir olduğuna karar vererek sözleşme imzalamış ve kullanılamayacak kontenjanın ve ödeneğin iptalini </w:t>
                      </w:r>
                      <w:r>
                        <w:rPr>
                          <w:rFonts w:ascii="Cambria" w:hAnsi="Cambria"/>
                          <w:i/>
                          <w:color w:val="000000"/>
                          <w:sz w:val="20"/>
                          <w:szCs w:val="20"/>
                        </w:rPr>
                        <w:t>Genel Müdürlüğe</w:t>
                      </w:r>
                      <w:r w:rsidRPr="00582DFA">
                        <w:rPr>
                          <w:rFonts w:ascii="Cambria" w:hAnsi="Cambria"/>
                          <w:i/>
                          <w:color w:val="000000"/>
                          <w:sz w:val="20"/>
                          <w:szCs w:val="20"/>
                        </w:rPr>
                        <w:t xml:space="preserve"> bildirmiştir.</w:t>
                      </w:r>
                    </w:p>
                    <w:p w14:paraId="535D5FFB" w14:textId="77777777" w:rsidR="001B0A27" w:rsidRPr="00480069" w:rsidRDefault="001B0A27" w:rsidP="00C50AC1">
                      <w:pPr>
                        <w:tabs>
                          <w:tab w:val="left" w:pos="993"/>
                        </w:tabs>
                        <w:ind w:left="993"/>
                        <w:rPr>
                          <w:rFonts w:ascii="Cambria" w:hAnsi="Cambria"/>
                          <w:i/>
                          <w:color w:val="000000"/>
                          <w:sz w:val="20"/>
                          <w:szCs w:val="20"/>
                          <w:highlight w:val="yellow"/>
                        </w:rPr>
                      </w:pPr>
                    </w:p>
                  </w:txbxContent>
                </v:textbox>
                <w10:anchorlock/>
              </v:shape>
            </w:pict>
          </mc:Fallback>
        </mc:AlternateContent>
      </w:r>
    </w:p>
    <w:p w14:paraId="4CF8BD82" w14:textId="2F8D1FE4" w:rsidR="00C50AC1" w:rsidRDefault="00A30E91" w:rsidP="00537E2E">
      <w:pPr>
        <w:widowControl w:val="0"/>
        <w:pBdr>
          <w:top w:val="nil"/>
          <w:left w:val="nil"/>
          <w:bottom w:val="nil"/>
          <w:right w:val="nil"/>
          <w:between w:val="nil"/>
        </w:pBdr>
        <w:rPr>
          <w:color w:val="000000"/>
        </w:rPr>
      </w:pPr>
      <w:r>
        <w:rPr>
          <w:color w:val="000000"/>
        </w:rPr>
        <w:tab/>
      </w:r>
      <w:r w:rsidR="00C50AC1">
        <w:rPr>
          <w:color w:val="000000"/>
        </w:rPr>
        <w:t xml:space="preserve">(3) </w:t>
      </w:r>
      <w:r w:rsidR="00D40FBB">
        <w:rPr>
          <w:color w:val="000000"/>
        </w:rPr>
        <w:t>Sözleşme imzalanana kadar</w:t>
      </w:r>
      <w:r w:rsidR="008B1C8A" w:rsidRPr="008B1C8A">
        <w:rPr>
          <w:color w:val="000000"/>
        </w:rPr>
        <w:t xml:space="preserve"> hizmet sağlayıcının yeni bir muhtasar ve prim hizmet beyannamesiyle bildirilen uzun vadeli sigorta kollarından bildirilen personel sayısının Genelgenin 8 inci maddesinin üçüncü fıkrasında belirtilen 17 kişiden az olması durumunda, il müdürlüğü program düzenlenemeyeceğine karar verir ve bu kapsamda kontenjan ile ödeneğin iptali için durum </w:t>
      </w:r>
      <w:r w:rsidR="00A94953">
        <w:rPr>
          <w:color w:val="000000"/>
        </w:rPr>
        <w:t>Genel Müdürlüğe</w:t>
      </w:r>
      <w:r w:rsidR="008B1C8A" w:rsidRPr="008B1C8A">
        <w:rPr>
          <w:color w:val="000000"/>
        </w:rPr>
        <w:t xml:space="preserve"> bildirilir.</w:t>
      </w:r>
    </w:p>
    <w:p w14:paraId="7D8AF9DE" w14:textId="540D32FC" w:rsidR="00E00B02" w:rsidRDefault="00A30E91" w:rsidP="00537E2E">
      <w:pPr>
        <w:widowControl w:val="0"/>
        <w:pBdr>
          <w:top w:val="nil"/>
          <w:left w:val="nil"/>
          <w:bottom w:val="nil"/>
          <w:right w:val="nil"/>
          <w:between w:val="nil"/>
        </w:pBdr>
      </w:pPr>
      <w:r>
        <w:tab/>
      </w:r>
      <w:r w:rsidR="00C50AC1">
        <w:t>(4</w:t>
      </w:r>
      <w:r w:rsidR="00E00B02">
        <w:t>) Sözleşmenin imzalanmasıyla hizmet sağlayıcı, yüklenici sıfatını kazanır.</w:t>
      </w:r>
    </w:p>
    <w:p w14:paraId="57A0AB17" w14:textId="1969E07D" w:rsidR="00F6365E" w:rsidRDefault="00A30E91" w:rsidP="00537E2E">
      <w:pPr>
        <w:widowControl w:val="0"/>
        <w:pBdr>
          <w:top w:val="nil"/>
          <w:left w:val="nil"/>
          <w:bottom w:val="nil"/>
          <w:right w:val="nil"/>
          <w:between w:val="nil"/>
        </w:pBdr>
      </w:pPr>
      <w:r>
        <w:tab/>
      </w:r>
      <w:r w:rsidR="00C50AC1">
        <w:t>(5</w:t>
      </w:r>
      <w:r w:rsidR="00E00B02">
        <w:t>) Sistem üzerinden yayımlanan ilanda</w:t>
      </w:r>
      <w:r w:rsidR="00F6365E">
        <w:t xml:space="preserve"> programın; </w:t>
      </w:r>
    </w:p>
    <w:p w14:paraId="49D06B7E" w14:textId="5B83140B" w:rsidR="00F6365E" w:rsidRDefault="00A30E91" w:rsidP="00537E2E">
      <w:pPr>
        <w:widowControl w:val="0"/>
        <w:pBdr>
          <w:top w:val="nil"/>
          <w:left w:val="nil"/>
          <w:bottom w:val="nil"/>
          <w:right w:val="nil"/>
          <w:between w:val="nil"/>
        </w:pBdr>
      </w:pPr>
      <w:r>
        <w:tab/>
      </w:r>
      <w:r w:rsidR="00F6365E">
        <w:t xml:space="preserve">a) </w:t>
      </w:r>
      <w:r w:rsidR="00797063">
        <w:t>Yüklenicisine,</w:t>
      </w:r>
    </w:p>
    <w:p w14:paraId="5BB8AE51" w14:textId="59B1B3C7" w:rsidR="00F6365E" w:rsidRDefault="00A30E91" w:rsidP="00537E2E">
      <w:pPr>
        <w:widowControl w:val="0"/>
        <w:pBdr>
          <w:top w:val="nil"/>
          <w:left w:val="nil"/>
          <w:bottom w:val="nil"/>
          <w:right w:val="nil"/>
          <w:between w:val="nil"/>
        </w:pBdr>
      </w:pPr>
      <w:r>
        <w:tab/>
      </w:r>
      <w:r w:rsidR="00F6365E">
        <w:t xml:space="preserve">b) Uygulanacağı yerin il sınırları içerisinde yer alan başvuru yapılabilecek ilçelerine, </w:t>
      </w:r>
    </w:p>
    <w:p w14:paraId="570448B1" w14:textId="114ABEC0" w:rsidR="00F6365E" w:rsidRDefault="00A30E91" w:rsidP="00537E2E">
      <w:pPr>
        <w:widowControl w:val="0"/>
        <w:pBdr>
          <w:top w:val="nil"/>
          <w:left w:val="nil"/>
          <w:bottom w:val="nil"/>
          <w:right w:val="nil"/>
          <w:between w:val="nil"/>
        </w:pBdr>
      </w:pPr>
      <w:r>
        <w:tab/>
      </w:r>
      <w:r w:rsidR="00F6365E">
        <w:t>c)</w:t>
      </w:r>
      <w:r>
        <w:t xml:space="preserve"> </w:t>
      </w:r>
      <w:r w:rsidR="00F6365E">
        <w:t>B</w:t>
      </w:r>
      <w:r w:rsidR="00E00B02">
        <w:t>aşlangıç ve bitiş tarihleri</w:t>
      </w:r>
      <w:r w:rsidR="00F6365E">
        <w:t>ne</w:t>
      </w:r>
      <w:r w:rsidR="00E00B02">
        <w:t>,</w:t>
      </w:r>
    </w:p>
    <w:p w14:paraId="5A65A463" w14:textId="00A385C6" w:rsidR="00F6365E" w:rsidRDefault="00A30E91" w:rsidP="00537E2E">
      <w:pPr>
        <w:widowControl w:val="0"/>
        <w:pBdr>
          <w:top w:val="nil"/>
          <w:left w:val="nil"/>
          <w:bottom w:val="nil"/>
          <w:right w:val="nil"/>
          <w:between w:val="nil"/>
        </w:pBdr>
      </w:pPr>
      <w:r>
        <w:tab/>
      </w:r>
      <w:r w:rsidR="00F6365E">
        <w:t>ç) U</w:t>
      </w:r>
      <w:r w:rsidR="00E00B02">
        <w:t>ygulama süresi</w:t>
      </w:r>
      <w:r w:rsidR="00F6365E">
        <w:t>ne</w:t>
      </w:r>
      <w:r w:rsidR="00E00B02">
        <w:t>,</w:t>
      </w:r>
    </w:p>
    <w:p w14:paraId="08604DFF" w14:textId="1C4FB02F" w:rsidR="00F6365E" w:rsidRDefault="00A30E91" w:rsidP="00537E2E">
      <w:pPr>
        <w:widowControl w:val="0"/>
        <w:pBdr>
          <w:top w:val="nil"/>
          <w:left w:val="nil"/>
          <w:bottom w:val="nil"/>
          <w:right w:val="nil"/>
          <w:between w:val="nil"/>
        </w:pBdr>
      </w:pPr>
      <w:r>
        <w:tab/>
      </w:r>
      <w:r w:rsidR="00F6365E">
        <w:t>d) B</w:t>
      </w:r>
      <w:r w:rsidR="00E00B02">
        <w:t>aşvuru süresi</w:t>
      </w:r>
      <w:r w:rsidR="00F6365E">
        <w:t>ne</w:t>
      </w:r>
      <w:r w:rsidR="00E00B02">
        <w:t>,</w:t>
      </w:r>
    </w:p>
    <w:p w14:paraId="719CF5EB" w14:textId="3826B7D8" w:rsidR="00F6365E" w:rsidRDefault="00A30E91" w:rsidP="00537E2E">
      <w:pPr>
        <w:widowControl w:val="0"/>
        <w:pBdr>
          <w:top w:val="nil"/>
          <w:left w:val="nil"/>
          <w:bottom w:val="nil"/>
          <w:right w:val="nil"/>
          <w:between w:val="nil"/>
        </w:pBdr>
      </w:pPr>
      <w:r>
        <w:tab/>
      </w:r>
      <w:r w:rsidR="00F6365E">
        <w:t>e) Başvuru başlangıç ve bitiş tarihlerine,</w:t>
      </w:r>
    </w:p>
    <w:p w14:paraId="2D9320BF" w14:textId="4067A45C" w:rsidR="00797063" w:rsidRDefault="00A30E91" w:rsidP="00537E2E">
      <w:pPr>
        <w:widowControl w:val="0"/>
        <w:pBdr>
          <w:top w:val="nil"/>
          <w:left w:val="nil"/>
          <w:bottom w:val="nil"/>
          <w:right w:val="nil"/>
          <w:between w:val="nil"/>
        </w:pBdr>
      </w:pPr>
      <w:r>
        <w:tab/>
      </w:r>
      <w:r w:rsidR="00F6365E">
        <w:t>f) Katılımcı seçim yöntemine</w:t>
      </w:r>
      <w:r w:rsidR="00797063">
        <w:t>,</w:t>
      </w:r>
    </w:p>
    <w:p w14:paraId="005C1A47" w14:textId="63193922" w:rsidR="00797063" w:rsidRDefault="00A30E91" w:rsidP="00537E2E">
      <w:pPr>
        <w:widowControl w:val="0"/>
        <w:pBdr>
          <w:top w:val="nil"/>
          <w:left w:val="nil"/>
          <w:bottom w:val="nil"/>
          <w:right w:val="nil"/>
          <w:between w:val="nil"/>
        </w:pBdr>
      </w:pPr>
      <w:r>
        <w:tab/>
      </w:r>
      <w:r w:rsidR="00797063">
        <w:t>g) Uygulama alanına,</w:t>
      </w:r>
    </w:p>
    <w:p w14:paraId="6868D5EE" w14:textId="77777777" w:rsidR="00296490" w:rsidRDefault="00797063" w:rsidP="00537E2E">
      <w:pPr>
        <w:widowControl w:val="0"/>
        <w:pBdr>
          <w:top w:val="nil"/>
          <w:left w:val="nil"/>
          <w:bottom w:val="nil"/>
          <w:right w:val="nil"/>
          <w:between w:val="nil"/>
        </w:pBdr>
      </w:pPr>
      <w:proofErr w:type="gramStart"/>
      <w:r>
        <w:t>ve</w:t>
      </w:r>
      <w:proofErr w:type="gramEnd"/>
      <w:r>
        <w:t xml:space="preserve"> benzeri hususlarına yer verilir.</w:t>
      </w:r>
      <w:r w:rsidR="00E00B02">
        <w:t xml:space="preserve"> </w:t>
      </w:r>
    </w:p>
    <w:p w14:paraId="18E3F7E3" w14:textId="77777777" w:rsidR="001F186A" w:rsidRDefault="006E300D" w:rsidP="00537E2E">
      <w:pPr>
        <w:pStyle w:val="Balk1"/>
        <w:widowControl w:val="0"/>
        <w:spacing w:before="0" w:line="240" w:lineRule="auto"/>
        <w:ind w:firstLine="709"/>
      </w:pPr>
      <w:bookmarkStart w:id="5" w:name="_m83798j34s23" w:colFirst="0" w:colLast="0"/>
      <w:bookmarkEnd w:id="5"/>
      <w:r>
        <w:t>Genel Müdürlük tarafından program düzenlenme teklifinin götürülmesi</w:t>
      </w:r>
    </w:p>
    <w:p w14:paraId="7CA97AF4" w14:textId="469B1B01" w:rsidR="00296490" w:rsidRPr="00FD77BF" w:rsidRDefault="00B373A2" w:rsidP="007353EE">
      <w:pPr>
        <w:pStyle w:val="Balk1"/>
        <w:spacing w:before="0"/>
      </w:pPr>
      <w:r>
        <w:t xml:space="preserve">MADDE </w:t>
      </w:r>
      <w:r w:rsidR="00E00B02">
        <w:t>10</w:t>
      </w:r>
      <w:r w:rsidR="006E300D">
        <w:t xml:space="preserve">- </w:t>
      </w:r>
      <w:r w:rsidR="00E00B02" w:rsidRPr="00FD77BF">
        <w:rPr>
          <w:b w:val="0"/>
        </w:rPr>
        <w:t>(1)</w:t>
      </w:r>
      <w:r w:rsidR="003F642B" w:rsidRPr="00FD77BF">
        <w:rPr>
          <w:b w:val="0"/>
        </w:rPr>
        <w:t xml:space="preserve"> </w:t>
      </w:r>
      <w:r w:rsidR="00296490" w:rsidRPr="00FD77BF">
        <w:rPr>
          <w:b w:val="0"/>
        </w:rPr>
        <w:t>Genel Müdürlük tarafından, ulusal istihdam politikaları ile uyumlu olacak şekilde işgücü piyasasına erişimi güç olan gruplar için talep beklenmeksizin en az 17 sigortalı sayısını sağlayan hizmet sağlayıcılara program düzenlenebilmesin</w:t>
      </w:r>
      <w:r w:rsidR="00E00B02" w:rsidRPr="00FD77BF">
        <w:rPr>
          <w:b w:val="0"/>
        </w:rPr>
        <w:t xml:space="preserve">e yönelik teklif götürülebilir. </w:t>
      </w:r>
    </w:p>
    <w:p w14:paraId="0CDEEB63" w14:textId="44CFDAB1" w:rsidR="001F186A" w:rsidRDefault="00A30E91" w:rsidP="00537E2E">
      <w:pPr>
        <w:widowControl w:val="0"/>
        <w:pBdr>
          <w:top w:val="nil"/>
          <w:left w:val="nil"/>
          <w:bottom w:val="nil"/>
          <w:right w:val="nil"/>
          <w:between w:val="nil"/>
        </w:pBdr>
      </w:pPr>
      <w:r>
        <w:tab/>
      </w:r>
      <w:r w:rsidR="006E300D">
        <w:t>(2) Genel Müdürlük tarafından b</w:t>
      </w:r>
      <w:r w:rsidR="00E00B02">
        <w:t>u kapsamda götürülecek teklifte i</w:t>
      </w:r>
      <w:r w:rsidR="006E300D">
        <w:t>şgücü piyasasına erişimi gü</w:t>
      </w:r>
      <w:r w:rsidR="00E00B02">
        <w:t>ç olduğu değerlendirilen grubun bilgilerine yer verilir.</w:t>
      </w:r>
    </w:p>
    <w:p w14:paraId="5EF8FB79" w14:textId="7505A1A6" w:rsidR="001F186A" w:rsidRDefault="00A30E91" w:rsidP="00537E2E">
      <w:pPr>
        <w:widowControl w:val="0"/>
      </w:pPr>
      <w:r>
        <w:tab/>
      </w:r>
      <w:r w:rsidR="006E300D">
        <w:t xml:space="preserve">(3) </w:t>
      </w:r>
      <w:r w:rsidR="00E00B02" w:rsidRPr="00296490">
        <w:t xml:space="preserve">Teklifin kabul edilmesi durumunda </w:t>
      </w:r>
      <w:r w:rsidR="007353EE">
        <w:t xml:space="preserve">bu </w:t>
      </w:r>
      <w:r w:rsidR="00E00B02">
        <w:t>Genelge</w:t>
      </w:r>
      <w:r w:rsidR="007353EE">
        <w:t>’</w:t>
      </w:r>
      <w:r w:rsidR="00E00B02">
        <w:t>nin 8</w:t>
      </w:r>
      <w:r w:rsidR="003F642B">
        <w:t xml:space="preserve"> </w:t>
      </w:r>
      <w:r w:rsidR="00E00B02">
        <w:t>inci</w:t>
      </w:r>
      <w:r w:rsidR="00582DFA">
        <w:t xml:space="preserve"> ve 9 uncu</w:t>
      </w:r>
      <w:r w:rsidR="00E00B02">
        <w:t xml:space="preserve"> madde</w:t>
      </w:r>
      <w:r w:rsidR="00E00B02" w:rsidRPr="00296490">
        <w:t xml:space="preserve"> hükümleri </w:t>
      </w:r>
      <w:r w:rsidR="00E00B02" w:rsidRPr="00AB5D56">
        <w:t>uygulanır.</w:t>
      </w:r>
    </w:p>
    <w:p w14:paraId="7D9AEB9D" w14:textId="741745FA" w:rsidR="00CC7B48" w:rsidRDefault="00A30E91" w:rsidP="00537E2E">
      <w:pPr>
        <w:widowControl w:val="0"/>
      </w:pPr>
      <w:r>
        <w:tab/>
      </w:r>
      <w:r w:rsidR="00CC7B48">
        <w:t>(4) Bu madde kapsamında düzenlenecek programlarda</w:t>
      </w:r>
      <w:r w:rsidR="00E42E47">
        <w:t xml:space="preserve"> bu Genelge’nin 16 </w:t>
      </w:r>
      <w:proofErr w:type="spellStart"/>
      <w:r w:rsidR="00E42E47">
        <w:t>ncı</w:t>
      </w:r>
      <w:proofErr w:type="spellEnd"/>
      <w:r w:rsidR="00E42E47">
        <w:t xml:space="preserve"> maddesinin birinci fıkrası hükümleri uygulanmaz ve </w:t>
      </w:r>
      <w:r w:rsidR="00CC7B48">
        <w:t xml:space="preserve">öncelikli olarak teklifte belirtilen </w:t>
      </w:r>
      <w:r w:rsidR="00CC7B48" w:rsidRPr="00296490">
        <w:t>işgücü piyasasına erişimi güç olan gruplar</w:t>
      </w:r>
      <w:r w:rsidR="00CC7B48">
        <w:t xml:space="preserve"> katılımcı olarak belirlenir. </w:t>
      </w:r>
    </w:p>
    <w:p w14:paraId="5B9FA9C0" w14:textId="43678DB1" w:rsidR="00E42E47" w:rsidRDefault="00E42E47" w:rsidP="00537E2E">
      <w:pPr>
        <w:widowControl w:val="0"/>
      </w:pPr>
      <w:r w:rsidRPr="00123DB4">
        <w:rPr>
          <w:rFonts w:asciiTheme="minorHAnsi" w:hAnsiTheme="minorHAnsi" w:cstheme="minorHAnsi"/>
          <w:noProof/>
        </w:rPr>
        <w:lastRenderedPageBreak/>
        <mc:AlternateContent>
          <mc:Choice Requires="wps">
            <w:drawing>
              <wp:inline distT="0" distB="0" distL="0" distR="0" wp14:anchorId="76B394DE" wp14:editId="0C4A948D">
                <wp:extent cx="5760720" cy="866775"/>
                <wp:effectExtent l="57150" t="57150" r="87630" b="142875"/>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667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192360C" w14:textId="4C06D3BE" w:rsidR="001B0A27" w:rsidRPr="00BB6CEC" w:rsidRDefault="001B0A27" w:rsidP="00E42E47">
                            <w:pPr>
                              <w:rPr>
                                <w:rFonts w:ascii="Cambria" w:hAnsi="Cambria"/>
                                <w:i/>
                                <w:color w:val="000000"/>
                                <w:sz w:val="20"/>
                                <w:szCs w:val="20"/>
                                <w:highlight w:val="yellow"/>
                              </w:rPr>
                            </w:pPr>
                            <w:r>
                              <w:rPr>
                                <w:rFonts w:ascii="Cambria" w:hAnsi="Cambria"/>
                                <w:b/>
                                <w:i/>
                                <w:color w:val="000000"/>
                                <w:sz w:val="20"/>
                                <w:szCs w:val="20"/>
                              </w:rPr>
                              <w:t xml:space="preserve">Örnek 9. </w:t>
                            </w:r>
                            <w:r>
                              <w:rPr>
                                <w:rFonts w:ascii="Cambria" w:hAnsi="Cambria"/>
                                <w:i/>
                                <w:color w:val="000000"/>
                                <w:sz w:val="20"/>
                                <w:szCs w:val="20"/>
                              </w:rPr>
                              <w:t xml:space="preserve">Genel Müdürlük işgücü piyasasına erişimini güç olarak değerlendirdiği Roman kökenli vatandaşlar için Edirne Valiliği’ne program teklifi götürülmüş ve ilgili kurum tarafından bu teklif kabul edilerek program düzenlenmesine karar verilmiştir. Genel Müdürlük </w:t>
                            </w:r>
                            <w:r w:rsidRPr="00E42E47">
                              <w:rPr>
                                <w:rFonts w:ascii="Cambria" w:hAnsi="Cambria"/>
                                <w:i/>
                                <w:color w:val="000000"/>
                                <w:sz w:val="20"/>
                                <w:szCs w:val="20"/>
                              </w:rPr>
                              <w:t>işgücü pi</w:t>
                            </w:r>
                            <w:r>
                              <w:rPr>
                                <w:rFonts w:ascii="Cambria" w:hAnsi="Cambria"/>
                                <w:i/>
                                <w:color w:val="000000"/>
                                <w:sz w:val="20"/>
                                <w:szCs w:val="20"/>
                              </w:rPr>
                              <w:t xml:space="preserve">yasasına erişimi güç olan grubun programa öncelikli olarak katılımını sağlamak için Genelge’nin 16 </w:t>
                            </w:r>
                            <w:proofErr w:type="spellStart"/>
                            <w:r>
                              <w:rPr>
                                <w:rFonts w:ascii="Cambria" w:hAnsi="Cambria"/>
                                <w:i/>
                                <w:color w:val="000000"/>
                                <w:sz w:val="20"/>
                                <w:szCs w:val="20"/>
                              </w:rPr>
                              <w:t>ncı</w:t>
                            </w:r>
                            <w:proofErr w:type="spellEnd"/>
                            <w:r>
                              <w:rPr>
                                <w:rFonts w:ascii="Cambria" w:hAnsi="Cambria"/>
                                <w:i/>
                                <w:color w:val="000000"/>
                                <w:sz w:val="20"/>
                                <w:szCs w:val="20"/>
                              </w:rPr>
                              <w:t xml:space="preserve"> maddesinin ikinci fıkrası kapsamında liste ayrımını kaldırmıştır. </w:t>
                            </w:r>
                          </w:p>
                        </w:txbxContent>
                      </wps:txbx>
                      <wps:bodyPr rot="0" vert="horz" wrap="square" lIns="91440" tIns="45720" rIns="91440" bIns="45720" anchor="t" anchorCtr="0">
                        <a:noAutofit/>
                      </wps:bodyPr>
                    </wps:wsp>
                  </a:graphicData>
                </a:graphic>
              </wp:inline>
            </w:drawing>
          </mc:Choice>
          <mc:Fallback>
            <w:pict>
              <v:shape w14:anchorId="76B394DE" id="Metin Kutusu 39" o:spid="_x0000_s1034" type="#_x0000_t202" style="width:453.6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" fillcolor="#bfbfbf" strokecolor="#a6a6a6">
                <v:shadow on="t" color="black" opacity="22937f" origin=",.5" offset="0,.63889mm"/>
                <v:textbox>
                  <w:txbxContent>
                    <w:p w14:paraId="3192360C" w14:textId="4C06D3BE" w:rsidR="001B0A27" w:rsidRPr="00BB6CEC" w:rsidRDefault="001B0A27" w:rsidP="00E42E47">
                      <w:pPr>
                        <w:rPr>
                          <w:rFonts w:ascii="Cambria" w:hAnsi="Cambria"/>
                          <w:i/>
                          <w:color w:val="000000"/>
                          <w:sz w:val="20"/>
                          <w:szCs w:val="20"/>
                          <w:highlight w:val="yellow"/>
                        </w:rPr>
                      </w:pPr>
                      <w:r>
                        <w:rPr>
                          <w:rFonts w:ascii="Cambria" w:hAnsi="Cambria"/>
                          <w:b/>
                          <w:i/>
                          <w:color w:val="000000"/>
                          <w:sz w:val="20"/>
                          <w:szCs w:val="20"/>
                        </w:rPr>
                        <w:t xml:space="preserve">Örnek 9. </w:t>
                      </w:r>
                      <w:r>
                        <w:rPr>
                          <w:rFonts w:ascii="Cambria" w:hAnsi="Cambria"/>
                          <w:i/>
                          <w:color w:val="000000"/>
                          <w:sz w:val="20"/>
                          <w:szCs w:val="20"/>
                        </w:rPr>
                        <w:t xml:space="preserve">Genel Müdürlük işgücü piyasasına erişimini güç olarak değerlendirdiği Roman kökenli vatandaşlar için Edirne Valiliği’ne program teklifi götürülmüş ve ilgili kurum tarafından bu teklif kabul edilerek program düzenlenmesine karar verilmiştir. Genel Müdürlük </w:t>
                      </w:r>
                      <w:r w:rsidRPr="00E42E47">
                        <w:rPr>
                          <w:rFonts w:ascii="Cambria" w:hAnsi="Cambria"/>
                          <w:i/>
                          <w:color w:val="000000"/>
                          <w:sz w:val="20"/>
                          <w:szCs w:val="20"/>
                        </w:rPr>
                        <w:t>işgücü pi</w:t>
                      </w:r>
                      <w:r>
                        <w:rPr>
                          <w:rFonts w:ascii="Cambria" w:hAnsi="Cambria"/>
                          <w:i/>
                          <w:color w:val="000000"/>
                          <w:sz w:val="20"/>
                          <w:szCs w:val="20"/>
                        </w:rPr>
                        <w:t xml:space="preserve">yasasına erişimi güç olan grubun programa öncelikli olarak katılımını sağlamak için Genelge’nin 16 </w:t>
                      </w:r>
                      <w:proofErr w:type="spellStart"/>
                      <w:r>
                        <w:rPr>
                          <w:rFonts w:ascii="Cambria" w:hAnsi="Cambria"/>
                          <w:i/>
                          <w:color w:val="000000"/>
                          <w:sz w:val="20"/>
                          <w:szCs w:val="20"/>
                        </w:rPr>
                        <w:t>ncı</w:t>
                      </w:r>
                      <w:proofErr w:type="spellEnd"/>
                      <w:r>
                        <w:rPr>
                          <w:rFonts w:ascii="Cambria" w:hAnsi="Cambria"/>
                          <w:i/>
                          <w:color w:val="000000"/>
                          <w:sz w:val="20"/>
                          <w:szCs w:val="20"/>
                        </w:rPr>
                        <w:t xml:space="preserve"> maddesinin ikinci fıkrası kapsamında liste ayrımını kaldırmıştır. </w:t>
                      </w:r>
                    </w:p>
                  </w:txbxContent>
                </v:textbox>
                <w10:anchorlock/>
              </v:shape>
            </w:pict>
          </mc:Fallback>
        </mc:AlternateContent>
      </w:r>
    </w:p>
    <w:p w14:paraId="10D427E1" w14:textId="77777777" w:rsidR="001F186A" w:rsidRDefault="006E300D" w:rsidP="00537E2E">
      <w:pPr>
        <w:pStyle w:val="Balk1"/>
        <w:keepNext w:val="0"/>
        <w:keepLines w:val="0"/>
        <w:widowControl w:val="0"/>
        <w:spacing w:before="0" w:line="240" w:lineRule="auto"/>
        <w:ind w:firstLine="700"/>
      </w:pPr>
      <w:bookmarkStart w:id="6" w:name="_xmemrq5atrc7" w:colFirst="0" w:colLast="0"/>
      <w:bookmarkEnd w:id="6"/>
      <w:r>
        <w:t>Başvuru ve katılım şartları</w:t>
      </w:r>
    </w:p>
    <w:p w14:paraId="360A8AD3" w14:textId="757364D3" w:rsidR="001F186A" w:rsidRPr="00E42E47" w:rsidRDefault="00B373A2" w:rsidP="007353EE">
      <w:pPr>
        <w:pStyle w:val="Balk1"/>
        <w:spacing w:before="0"/>
      </w:pPr>
      <w:r>
        <w:t xml:space="preserve">MADDE </w:t>
      </w:r>
      <w:r w:rsidR="0046715C">
        <w:t>11</w:t>
      </w:r>
      <w:r w:rsidR="006E300D">
        <w:t xml:space="preserve">– </w:t>
      </w:r>
      <w:r w:rsidR="00EB5DEA" w:rsidRPr="00E42E47">
        <w:rPr>
          <w:b w:val="0"/>
        </w:rPr>
        <w:t>İUP’</w:t>
      </w:r>
      <w:r w:rsidR="003F642B" w:rsidRPr="00E42E47">
        <w:rPr>
          <w:b w:val="0"/>
        </w:rPr>
        <w:t>ye</w:t>
      </w:r>
      <w:r w:rsidR="006E300D" w:rsidRPr="00E42E47">
        <w:rPr>
          <w:b w:val="0"/>
        </w:rPr>
        <w:t xml:space="preserve"> başvuru ve katılım şartlarına ilişkin hususlar aşağıda yer almaktadır:</w:t>
      </w:r>
    </w:p>
    <w:p w14:paraId="4D7CA14F" w14:textId="72212BF2" w:rsidR="001F186A" w:rsidRDefault="006E300D" w:rsidP="00537E2E">
      <w:pPr>
        <w:widowControl w:val="0"/>
        <w:ind w:firstLine="700"/>
      </w:pPr>
      <w:r>
        <w:t xml:space="preserve">a) Türkiye Cumhuriyeti vatandaşı olmak: </w:t>
      </w:r>
      <w:r w:rsidR="00AB5D56">
        <w:t>İUP’ye</w:t>
      </w:r>
      <w:r>
        <w:t xml:space="preserve"> başvurduğu tarihte ve program süresince Türkiye Cumhuriyeti Devletine vatandaşlık bağıyla bağlı olmayı ifade eder. 25/9/1981 tarihli ve 2527 sayılı Türk Soylu Yabancıların Türkiye'de Meslek ve Sanatlarını Serbestçe Yapabilmelerine, Kamu, Özel Kuruluş </w:t>
      </w:r>
      <w:r w:rsidR="003F642B">
        <w:t>v</w:t>
      </w:r>
      <w:r>
        <w:t>eya İşyerlerinde Çalıştırılabilmelerine İlişkin Kanun hükümleri kapsamında olanlar için Türkiye Cumhuriyeti vatandaşı olma şartı aranmaz.</w:t>
      </w:r>
    </w:p>
    <w:p w14:paraId="414539AD" w14:textId="02D74FE9" w:rsidR="001F186A" w:rsidRDefault="006E300D" w:rsidP="00537E2E">
      <w:pPr>
        <w:widowControl w:val="0"/>
        <w:ind w:firstLine="700"/>
      </w:pPr>
      <w:r>
        <w:t xml:space="preserve">b) Kuruma kayıtlı olmak: </w:t>
      </w:r>
      <w:r w:rsidR="00AB5D56">
        <w:t>İUP’ye</w:t>
      </w:r>
      <w:r>
        <w:t xml:space="preserve"> başvurduğu tarihte kişinin Kuruma kayıtlı olmasını ifade eder.</w:t>
      </w:r>
    </w:p>
    <w:p w14:paraId="7BFFA89E" w14:textId="77777777" w:rsidR="00A30E91" w:rsidRDefault="006E300D" w:rsidP="00A30E91">
      <w:pPr>
        <w:widowControl w:val="0"/>
        <w:ind w:firstLine="700"/>
      </w:pPr>
      <w:r>
        <w:t xml:space="preserve">c) 18 yaşını tamamlamış olmak: </w:t>
      </w:r>
      <w:r w:rsidR="00EB5DEA">
        <w:t>İUP’</w:t>
      </w:r>
      <w:r w:rsidR="00AB5D56">
        <w:t>ye</w:t>
      </w:r>
      <w:r>
        <w:t xml:space="preserve"> başvurduğu tarihte kişinin 18 yaşını tamamlayarak 19 yaşından gün almış olmasını ifade eder.</w:t>
      </w:r>
    </w:p>
    <w:p w14:paraId="1C493284" w14:textId="7EEA4255" w:rsidR="001F186A" w:rsidRDefault="006E300D" w:rsidP="00A30E91">
      <w:pPr>
        <w:widowControl w:val="0"/>
        <w:ind w:firstLine="700"/>
      </w:pPr>
      <w:r>
        <w:t xml:space="preserve">ç) </w:t>
      </w:r>
      <w:r w:rsidR="00EB5DEA" w:rsidRPr="008733C5">
        <w:t>Yaşlılık ve</w:t>
      </w:r>
      <w:r w:rsidR="00EB5DEA">
        <w:t>ya</w:t>
      </w:r>
      <w:r w:rsidR="00EB5DEA" w:rsidRPr="008733C5">
        <w:t xml:space="preserve"> malullük aylığı almamak</w:t>
      </w:r>
      <w:r w:rsidR="00EB5DEA">
        <w:t xml:space="preserve">: </w:t>
      </w:r>
      <w:r w:rsidR="00651FDD">
        <w:rPr>
          <w:color w:val="000000"/>
        </w:rPr>
        <w:t>Kişinin SGK sistemi üzerinden yapılacak</w:t>
      </w:r>
      <w:r w:rsidR="00651FDD">
        <w:t xml:space="preserve"> sorgulamasında</w:t>
      </w:r>
      <w:r w:rsidR="00EB5DEA">
        <w:t xml:space="preserve"> </w:t>
      </w:r>
      <w:r>
        <w:t>kendi sigortalılı</w:t>
      </w:r>
      <w:r w:rsidR="00F46E28">
        <w:t>ğı</w:t>
      </w:r>
      <w:r>
        <w:t xml:space="preserve"> nedeniyle sosyal güvenlik kanunları çerçevesinde yaşlılık, </w:t>
      </w:r>
      <w:r w:rsidR="00651FDD">
        <w:t>malullük</w:t>
      </w:r>
      <w:r>
        <w:t xml:space="preserve"> veya vazife </w:t>
      </w:r>
      <w:r w:rsidR="00651FDD">
        <w:t>malullüğü</w:t>
      </w:r>
      <w:r>
        <w:t xml:space="preserve"> aylığı bağlanmamış olmasını ifade eder. </w:t>
      </w:r>
      <w:r w:rsidR="00BB6CEC" w:rsidRPr="00D30355">
        <w:t xml:space="preserve">Ancak </w:t>
      </w:r>
      <w:r w:rsidR="00BB6CEC" w:rsidRPr="00D30355">
        <w:rPr>
          <w:rFonts w:eastAsiaTheme="minorHAnsi"/>
        </w:rPr>
        <w:t xml:space="preserve">5510 sayılı </w:t>
      </w:r>
      <w:r w:rsidR="00BB6CEC">
        <w:rPr>
          <w:rFonts w:eastAsiaTheme="minorHAnsi"/>
        </w:rPr>
        <w:t>Kanunun</w:t>
      </w:r>
      <w:r w:rsidR="00BB6CEC" w:rsidRPr="00D30355">
        <w:rPr>
          <w:rFonts w:eastAsiaTheme="minorHAnsi"/>
        </w:rPr>
        <w:t xml:space="preserve"> 19 uncu maddesinin birinci fıkrası kapsamında </w:t>
      </w:r>
      <w:r w:rsidR="00BB6CEC" w:rsidRPr="00D30355">
        <w:t>sürekli iş göremezlik ödeneği alanlar</w:t>
      </w:r>
      <w:r w:rsidR="00BB6CEC">
        <w:t xml:space="preserve"> ile ö</w:t>
      </w:r>
      <w:r>
        <w:t xml:space="preserve">lüm aylığı </w:t>
      </w:r>
      <w:r w:rsidR="00BB6CEC">
        <w:t xml:space="preserve">alanlar </w:t>
      </w:r>
      <w:r w:rsidR="00EB5DEA">
        <w:t xml:space="preserve">programa başvuru yapabilir ve </w:t>
      </w:r>
      <w:r>
        <w:t xml:space="preserve">katılımcı olabilir. </w:t>
      </w:r>
    </w:p>
    <w:p w14:paraId="3F23B025" w14:textId="77777777" w:rsidR="00EB5DEA" w:rsidRDefault="00EB5DEA" w:rsidP="00537E2E">
      <w:pPr>
        <w:ind w:hanging="142"/>
      </w:pPr>
      <w:r w:rsidRPr="00123DB4">
        <w:rPr>
          <w:rFonts w:asciiTheme="minorHAnsi" w:hAnsiTheme="minorHAnsi" w:cstheme="minorHAnsi"/>
          <w:noProof/>
        </w:rPr>
        <mc:AlternateContent>
          <mc:Choice Requires="wps">
            <w:drawing>
              <wp:inline distT="0" distB="0" distL="0" distR="0" wp14:anchorId="4DAE334E" wp14:editId="5129D6A3">
                <wp:extent cx="5895975" cy="771525"/>
                <wp:effectExtent l="57150" t="57150" r="104775" b="142875"/>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7152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DCA7200" w14:textId="19F4AB6A" w:rsidR="001B0A27" w:rsidRPr="00BB6CEC" w:rsidRDefault="001B0A27" w:rsidP="00EB5DEA">
                            <w:pPr>
                              <w:rPr>
                                <w:rFonts w:ascii="Cambria" w:hAnsi="Cambria"/>
                                <w:i/>
                                <w:color w:val="000000"/>
                                <w:sz w:val="20"/>
                                <w:szCs w:val="20"/>
                                <w:highlight w:val="yellow"/>
                              </w:rPr>
                            </w:pPr>
                            <w:proofErr w:type="gramStart"/>
                            <w:r>
                              <w:rPr>
                                <w:rFonts w:ascii="Cambria" w:hAnsi="Cambria"/>
                                <w:b/>
                                <w:i/>
                                <w:color w:val="000000"/>
                                <w:sz w:val="20"/>
                                <w:szCs w:val="20"/>
                              </w:rPr>
                              <w:t xml:space="preserve">Örnek 10. </w:t>
                            </w:r>
                            <w:r w:rsidRPr="004D46D0">
                              <w:rPr>
                                <w:rFonts w:ascii="Cambria" w:hAnsi="Cambria"/>
                                <w:i/>
                                <w:color w:val="000000"/>
                                <w:sz w:val="20"/>
                                <w:szCs w:val="20"/>
                              </w:rPr>
                              <w:t>01.01.2006</w:t>
                            </w:r>
                            <w:r>
                              <w:rPr>
                                <w:rFonts w:ascii="Cambria" w:hAnsi="Cambria"/>
                                <w:i/>
                                <w:color w:val="000000"/>
                                <w:sz w:val="20"/>
                                <w:szCs w:val="20"/>
                              </w:rPr>
                              <w:t xml:space="preserve"> doğumlu ve 2527 sayılı Kanuna tabi vatandaşlık hakkı olan</w:t>
                            </w:r>
                            <w:r w:rsidRPr="00BB6CEC">
                              <w:rPr>
                                <w:rFonts w:ascii="Cambria" w:hAnsi="Cambria"/>
                                <w:i/>
                                <w:color w:val="000000"/>
                                <w:sz w:val="20"/>
                                <w:szCs w:val="20"/>
                              </w:rPr>
                              <w:t xml:space="preserve"> </w:t>
                            </w:r>
                            <w:r>
                              <w:rPr>
                                <w:rFonts w:ascii="Cambria" w:hAnsi="Cambria"/>
                                <w:i/>
                                <w:color w:val="000000"/>
                                <w:sz w:val="20"/>
                                <w:szCs w:val="20"/>
                              </w:rPr>
                              <w:t xml:space="preserve">Sinop Üniversitesi Su Ürünleri Fakültesinde öğrenci olan Ahıska Türkü </w:t>
                            </w:r>
                            <w:r w:rsidRPr="00BB6CEC">
                              <w:rPr>
                                <w:rFonts w:ascii="Cambria" w:hAnsi="Cambria"/>
                                <w:i/>
                                <w:color w:val="000000"/>
                                <w:sz w:val="20"/>
                                <w:szCs w:val="20"/>
                              </w:rPr>
                              <w:t xml:space="preserve">Kerim Y. 02.01.2024 tarihinde başvurusu başlayan programa bu tarih itibarıyla 19 yaşından gün aldığı için başvuru yapmak istemiş ancak </w:t>
                            </w:r>
                            <w:r>
                              <w:rPr>
                                <w:rFonts w:ascii="Cambria" w:hAnsi="Cambria"/>
                                <w:i/>
                                <w:color w:val="000000"/>
                                <w:sz w:val="20"/>
                                <w:szCs w:val="20"/>
                              </w:rPr>
                              <w:t xml:space="preserve">yaş şartını sağlamasına rağmen </w:t>
                            </w:r>
                            <w:r w:rsidRPr="00BB6CEC">
                              <w:rPr>
                                <w:rFonts w:ascii="Cambria" w:hAnsi="Cambria"/>
                                <w:i/>
                                <w:color w:val="000000"/>
                                <w:sz w:val="20"/>
                                <w:szCs w:val="20"/>
                              </w:rPr>
                              <w:t>malullük aylığı aldığı için sistem başvurusunu kabul etmemiştir.</w:t>
                            </w:r>
                            <w:proofErr w:type="gramEnd"/>
                          </w:p>
                        </w:txbxContent>
                      </wps:txbx>
                      <wps:bodyPr rot="0" vert="horz" wrap="square" lIns="91440" tIns="45720" rIns="91440" bIns="45720" anchor="t" anchorCtr="0">
                        <a:noAutofit/>
                      </wps:bodyPr>
                    </wps:wsp>
                  </a:graphicData>
                </a:graphic>
              </wp:inline>
            </w:drawing>
          </mc:Choice>
          <mc:Fallback>
            <w:pict>
              <v:shape w14:anchorId="4DAE334E" id="_x0000_s1035" type="#_x0000_t202" style="width:464.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" fillcolor="#bfbfbf" strokecolor="#a6a6a6">
                <v:shadow on="t" color="black" opacity="22937f" origin=",.5" offset="0,.63889mm"/>
                <v:textbox>
                  <w:txbxContent>
                    <w:p w14:paraId="3DCA7200" w14:textId="19F4AB6A" w:rsidR="001B0A27" w:rsidRPr="00BB6CEC" w:rsidRDefault="001B0A27" w:rsidP="00EB5DEA">
                      <w:pPr>
                        <w:rPr>
                          <w:rFonts w:ascii="Cambria" w:hAnsi="Cambria"/>
                          <w:i/>
                          <w:color w:val="000000"/>
                          <w:sz w:val="20"/>
                          <w:szCs w:val="20"/>
                          <w:highlight w:val="yellow"/>
                        </w:rPr>
                      </w:pPr>
                      <w:proofErr w:type="gramStart"/>
                      <w:r>
                        <w:rPr>
                          <w:rFonts w:ascii="Cambria" w:hAnsi="Cambria"/>
                          <w:b/>
                          <w:i/>
                          <w:color w:val="000000"/>
                          <w:sz w:val="20"/>
                          <w:szCs w:val="20"/>
                        </w:rPr>
                        <w:t xml:space="preserve">Örnek 10. </w:t>
                      </w:r>
                      <w:r w:rsidRPr="004D46D0">
                        <w:rPr>
                          <w:rFonts w:ascii="Cambria" w:hAnsi="Cambria"/>
                          <w:i/>
                          <w:color w:val="000000"/>
                          <w:sz w:val="20"/>
                          <w:szCs w:val="20"/>
                        </w:rPr>
                        <w:t>01.01.2006</w:t>
                      </w:r>
                      <w:r>
                        <w:rPr>
                          <w:rFonts w:ascii="Cambria" w:hAnsi="Cambria"/>
                          <w:i/>
                          <w:color w:val="000000"/>
                          <w:sz w:val="20"/>
                          <w:szCs w:val="20"/>
                        </w:rPr>
                        <w:t xml:space="preserve"> doğumlu ve 2527 sayılı Kanuna tabi vatandaşlık hakkı olan</w:t>
                      </w:r>
                      <w:r w:rsidRPr="00BB6CEC">
                        <w:rPr>
                          <w:rFonts w:ascii="Cambria" w:hAnsi="Cambria"/>
                          <w:i/>
                          <w:color w:val="000000"/>
                          <w:sz w:val="20"/>
                          <w:szCs w:val="20"/>
                        </w:rPr>
                        <w:t xml:space="preserve"> </w:t>
                      </w:r>
                      <w:r>
                        <w:rPr>
                          <w:rFonts w:ascii="Cambria" w:hAnsi="Cambria"/>
                          <w:i/>
                          <w:color w:val="000000"/>
                          <w:sz w:val="20"/>
                          <w:szCs w:val="20"/>
                        </w:rPr>
                        <w:t xml:space="preserve">Sinop Üniversitesi Su Ürünleri Fakültesinde öğrenci olan Ahıska Türkü </w:t>
                      </w:r>
                      <w:r w:rsidRPr="00BB6CEC">
                        <w:rPr>
                          <w:rFonts w:ascii="Cambria" w:hAnsi="Cambria"/>
                          <w:i/>
                          <w:color w:val="000000"/>
                          <w:sz w:val="20"/>
                          <w:szCs w:val="20"/>
                        </w:rPr>
                        <w:t xml:space="preserve">Kerim Y. 02.01.2024 tarihinde başvurusu başlayan programa bu tarih itibarıyla 19 yaşından gün aldığı için başvuru yapmak istemiş ancak </w:t>
                      </w:r>
                      <w:r>
                        <w:rPr>
                          <w:rFonts w:ascii="Cambria" w:hAnsi="Cambria"/>
                          <w:i/>
                          <w:color w:val="000000"/>
                          <w:sz w:val="20"/>
                          <w:szCs w:val="20"/>
                        </w:rPr>
                        <w:t xml:space="preserve">yaş şartını sağlamasına rağmen </w:t>
                      </w:r>
                      <w:r w:rsidRPr="00BB6CEC">
                        <w:rPr>
                          <w:rFonts w:ascii="Cambria" w:hAnsi="Cambria"/>
                          <w:i/>
                          <w:color w:val="000000"/>
                          <w:sz w:val="20"/>
                          <w:szCs w:val="20"/>
                        </w:rPr>
                        <w:t>malullük aylığı aldığı için sistem başvurusunu kabul etmemiştir.</w:t>
                      </w:r>
                      <w:proofErr w:type="gramEnd"/>
                    </w:p>
                  </w:txbxContent>
                </v:textbox>
                <w10:anchorlock/>
              </v:shape>
            </w:pict>
          </mc:Fallback>
        </mc:AlternateContent>
      </w:r>
    </w:p>
    <w:p w14:paraId="57294C23" w14:textId="77777777" w:rsidR="001F186A" w:rsidRDefault="006E300D" w:rsidP="00537E2E">
      <w:r>
        <w:tab/>
        <w:t xml:space="preserve">d)   Program talep tarihinden önceki bir yıldan programın fiilen başlayacağı tarihe kadar yüklenicinin veya bağlı, ilgili, ilişkili ve yan kuruluşlarının çalışanı olmamak; İUP </w:t>
      </w:r>
      <w:r w:rsidR="007051E2">
        <w:t xml:space="preserve">talep tarihinden </w:t>
      </w:r>
      <w:r>
        <w:t>önceki bir yıldan programın fiilen başlayacağı tarihe kadarki süre içerisinde yüklenicinin veya bağlı, ilgili, ilişkili ve yan kuruluşlarının çalışanı olmamayı ifade eder.</w:t>
      </w:r>
    </w:p>
    <w:p w14:paraId="665ACC9B" w14:textId="77777777" w:rsidR="001F186A" w:rsidRDefault="009D14AF" w:rsidP="00537E2E">
      <w:r w:rsidRPr="00123DB4">
        <w:rPr>
          <w:rFonts w:asciiTheme="minorHAnsi" w:hAnsiTheme="minorHAnsi" w:cstheme="minorHAnsi"/>
          <w:noProof/>
        </w:rPr>
        <mc:AlternateContent>
          <mc:Choice Requires="wps">
            <w:drawing>
              <wp:inline distT="0" distB="0" distL="0" distR="0" wp14:anchorId="414AD5F7" wp14:editId="30B5E7F7">
                <wp:extent cx="5807034" cy="704850"/>
                <wp:effectExtent l="57150" t="57150" r="99060" b="13335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34" cy="7048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DC410F1" w14:textId="5A60B847" w:rsidR="001B0A27" w:rsidRPr="00BB6CEC" w:rsidRDefault="001B0A27" w:rsidP="009D14AF">
                            <w:pPr>
                              <w:rPr>
                                <w:rFonts w:ascii="Cambria" w:hAnsi="Cambria"/>
                                <w:i/>
                                <w:color w:val="000000"/>
                                <w:sz w:val="20"/>
                                <w:szCs w:val="20"/>
                                <w:highlight w:val="yellow"/>
                              </w:rPr>
                            </w:pPr>
                            <w:r>
                              <w:rPr>
                                <w:rFonts w:ascii="Cambria" w:hAnsi="Cambria"/>
                                <w:b/>
                                <w:i/>
                                <w:color w:val="000000"/>
                                <w:sz w:val="20"/>
                                <w:szCs w:val="20"/>
                              </w:rPr>
                              <w:t xml:space="preserve">Örnek 11. </w:t>
                            </w:r>
                            <w:r>
                              <w:rPr>
                                <w:rFonts w:ascii="Cambria" w:hAnsi="Cambria"/>
                                <w:i/>
                                <w:color w:val="000000"/>
                                <w:sz w:val="20"/>
                                <w:szCs w:val="20"/>
                              </w:rPr>
                              <w:t>21.08.2024 tarihinde Boyabat Kaymakamlığı ile düzenlenecek olan programa başvuru yapan Fuat C. noter kurası sonucunda programa asıl katılımcı olarak seçilmiştir. Yapılan kontroller sırasında Boyabat İlçe Özel İdare Müdürlüğünde 10.10.2023-10.06.2024 tarihleri arasında çalıştığı tespit edilmiş olup katılım şartını sağlamadığı için programa katılımı uygun görülmemiştir.</w:t>
                            </w:r>
                          </w:p>
                        </w:txbxContent>
                      </wps:txbx>
                      <wps:bodyPr rot="0" vert="horz" wrap="square" lIns="91440" tIns="45720" rIns="91440" bIns="45720" anchor="t" anchorCtr="0">
                        <a:noAutofit/>
                      </wps:bodyPr>
                    </wps:wsp>
                  </a:graphicData>
                </a:graphic>
              </wp:inline>
            </w:drawing>
          </mc:Choice>
          <mc:Fallback>
            <w:pict>
              <v:shape w14:anchorId="414AD5F7" id="Metin Kutusu 6" o:spid="_x0000_s1036" type="#_x0000_t202" style="width:457.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" fillcolor="#bfbfbf" strokecolor="#a6a6a6">
                <v:shadow on="t" color="black" opacity="22937f" origin=",.5" offset="0,.63889mm"/>
                <v:textbox>
                  <w:txbxContent>
                    <w:p w14:paraId="5DC410F1" w14:textId="5A60B847" w:rsidR="001B0A27" w:rsidRPr="00BB6CEC" w:rsidRDefault="001B0A27" w:rsidP="009D14AF">
                      <w:pPr>
                        <w:rPr>
                          <w:rFonts w:ascii="Cambria" w:hAnsi="Cambria"/>
                          <w:i/>
                          <w:color w:val="000000"/>
                          <w:sz w:val="20"/>
                          <w:szCs w:val="20"/>
                          <w:highlight w:val="yellow"/>
                        </w:rPr>
                      </w:pPr>
                      <w:r>
                        <w:rPr>
                          <w:rFonts w:ascii="Cambria" w:hAnsi="Cambria"/>
                          <w:b/>
                          <w:i/>
                          <w:color w:val="000000"/>
                          <w:sz w:val="20"/>
                          <w:szCs w:val="20"/>
                        </w:rPr>
                        <w:t xml:space="preserve">Örnek 11. </w:t>
                      </w:r>
                      <w:r>
                        <w:rPr>
                          <w:rFonts w:ascii="Cambria" w:hAnsi="Cambria"/>
                          <w:i/>
                          <w:color w:val="000000"/>
                          <w:sz w:val="20"/>
                          <w:szCs w:val="20"/>
                        </w:rPr>
                        <w:t>21.08.2024 tarihinde Boyabat Kaymakamlığı ile düzenlenecek olan programa başvuru yapan Fuat C. noter kurası sonucunda programa asıl katılımcı olarak seçilmiştir. Yapılan kontroller sırasında Boyabat İlçe Özel İdare Müdürlüğünde 10.10.2023-10.06.2024 tarihleri arasında çalıştığı tespit edilmiş olup katılım şartını sağlamadığı için programa katılımı uygun görülmemiştir.</w:t>
                      </w:r>
                    </w:p>
                  </w:txbxContent>
                </v:textbox>
                <w10:anchorlock/>
              </v:shape>
            </w:pict>
          </mc:Fallback>
        </mc:AlternateContent>
      </w:r>
    </w:p>
    <w:p w14:paraId="446833BF" w14:textId="14EC062D" w:rsidR="00E474B8" w:rsidRDefault="006E300D" w:rsidP="00537E2E">
      <w:r>
        <w:tab/>
        <w:t xml:space="preserve">e) </w:t>
      </w:r>
      <w:r w:rsidR="00BA7E30" w:rsidRPr="00AC56E7">
        <w:rPr>
          <w:b/>
          <w:i/>
        </w:rPr>
        <w:t xml:space="preserve">(Değişik: </w:t>
      </w:r>
      <w:r w:rsidR="00BA7E30" w:rsidRPr="00C36B62">
        <w:rPr>
          <w:b/>
          <w:i/>
        </w:rPr>
        <w:t>24/12/2024 tarihli ve 17311083 sayılı Genel Müdür Onayı)</w:t>
      </w:r>
      <w:r w:rsidR="00BA7E30">
        <w:t xml:space="preserve"> </w:t>
      </w:r>
      <w:r w:rsidR="00352137" w:rsidRPr="00D96545">
        <w:t xml:space="preserve">Başvuru tarihinden önceki son bir aylık sürede 5510 sayılı </w:t>
      </w:r>
      <w:r w:rsidR="00352137">
        <w:t>Kanunun</w:t>
      </w:r>
      <w:r w:rsidR="00352137" w:rsidRPr="00D96545">
        <w:t xml:space="preserve"> 4 üncü maddesi kapsamında sigortalı </w:t>
      </w:r>
      <w:r w:rsidR="00352137">
        <w:t>olarak bildirilmemiş ol</w:t>
      </w:r>
      <w:r w:rsidR="00352137" w:rsidRPr="00D96545">
        <w:t>mak veya sigortalı sayılmamak</w:t>
      </w:r>
      <w:r w:rsidR="00352137">
        <w:t>:</w:t>
      </w:r>
      <w:r w:rsidR="0046715C">
        <w:t xml:space="preserve"> </w:t>
      </w:r>
      <w:r w:rsidR="0046715C">
        <w:rPr>
          <w:color w:val="000000"/>
        </w:rPr>
        <w:t>Kişinin SGK sistemi üzerinden yapılacak</w:t>
      </w:r>
      <w:r w:rsidR="0046715C">
        <w:t xml:space="preserve"> sorgulamasında veya belge ile yapılacak kontrollerde başvuru tarihinden önceki son bir aylık sürede sigortalı olmamasını ifade eder</w:t>
      </w:r>
      <w:r>
        <w:t xml:space="preserve">. </w:t>
      </w:r>
      <w:r w:rsidR="00175194">
        <w:t xml:space="preserve">Başvuranın programa </w:t>
      </w:r>
      <w:r w:rsidR="00705A0F">
        <w:t>katılımcı</w:t>
      </w:r>
      <w:r w:rsidR="00175194">
        <w:t xml:space="preserve"> olarak seçilmesi durumunda program başlangı</w:t>
      </w:r>
      <w:r w:rsidR="00BA7E30">
        <w:t>ç tarihinde</w:t>
      </w:r>
      <w:r w:rsidR="00175194">
        <w:t xml:space="preserve"> d</w:t>
      </w:r>
      <w:r w:rsidR="00BA7E30">
        <w:t>e</w:t>
      </w:r>
      <w:r w:rsidR="00175194">
        <w:t xml:space="preserve"> bu şartı sağlaması gerekmektedir</w:t>
      </w:r>
      <w:r w:rsidR="0046715C">
        <w:t>.</w:t>
      </w:r>
      <w:r w:rsidR="00852E03">
        <w:rPr>
          <w:rStyle w:val="DipnotBavurusu"/>
        </w:rPr>
        <w:footnoteReference w:id="6"/>
      </w:r>
      <w:r w:rsidR="00852E03">
        <w:t xml:space="preserve"> </w:t>
      </w:r>
      <w:r w:rsidR="0046715C">
        <w:t xml:space="preserve">Yedekten programa eklenecek olanların ise hem başvuru tarihinde hem programa </w:t>
      </w:r>
      <w:r w:rsidR="00E474B8">
        <w:t>başlama</w:t>
      </w:r>
      <w:r w:rsidR="0046715C">
        <w:t xml:space="preserve"> tarihinde bu şartı sağlaması gerekmektedir.</w:t>
      </w:r>
      <w:r w:rsidR="00F46E28">
        <w:t xml:space="preserve"> Bu</w:t>
      </w:r>
      <w:r w:rsidR="0046715C">
        <w:t xml:space="preserve"> </w:t>
      </w:r>
      <w:r w:rsidR="00F9164C">
        <w:t>Genelge</w:t>
      </w:r>
      <w:r w:rsidR="00F46E28">
        <w:t>’</w:t>
      </w:r>
      <w:r w:rsidR="00F9164C">
        <w:t>nin 15 inci maddesinin üçüncü fıkrasında belirtilen usulle</w:t>
      </w:r>
      <w:r w:rsidR="00E474B8">
        <w:t xml:space="preserve"> yedek liste dışından programa eklenecek kişiler için </w:t>
      </w:r>
      <w:r>
        <w:t>bu bentte yer alan şart</w:t>
      </w:r>
      <w:r w:rsidR="00E10E3E">
        <w:t xml:space="preserve">ın </w:t>
      </w:r>
      <w:r>
        <w:t xml:space="preserve">programa </w:t>
      </w:r>
      <w:r w:rsidR="00E474B8">
        <w:t>başlama tarihinde sağla</w:t>
      </w:r>
      <w:r w:rsidR="00E10E3E">
        <w:t>n</w:t>
      </w:r>
      <w:r w:rsidR="00E474B8">
        <w:t xml:space="preserve">ması gerekmektedir. </w:t>
      </w:r>
    </w:p>
    <w:p w14:paraId="6C95ED44" w14:textId="77777777" w:rsidR="00E474B8" w:rsidRDefault="00E474B8" w:rsidP="00537E2E">
      <w:r w:rsidRPr="00123DB4">
        <w:rPr>
          <w:rFonts w:asciiTheme="minorHAnsi" w:hAnsiTheme="minorHAnsi" w:cstheme="minorHAnsi"/>
          <w:noProof/>
        </w:rPr>
        <w:lastRenderedPageBreak/>
        <mc:AlternateContent>
          <mc:Choice Requires="wps">
            <w:drawing>
              <wp:inline distT="0" distB="0" distL="0" distR="0" wp14:anchorId="4E7556B7" wp14:editId="35016690">
                <wp:extent cx="5724525" cy="865501"/>
                <wp:effectExtent l="57150" t="57150" r="104775" b="12573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65501"/>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1B45D75" w14:textId="4B8A7387" w:rsidR="001B0A27" w:rsidRPr="00BB6CEC" w:rsidRDefault="001B0A27" w:rsidP="00E474B8">
                            <w:pPr>
                              <w:rPr>
                                <w:rFonts w:ascii="Cambria" w:hAnsi="Cambria"/>
                                <w:i/>
                                <w:color w:val="000000"/>
                                <w:sz w:val="20"/>
                                <w:szCs w:val="20"/>
                                <w:highlight w:val="yellow"/>
                              </w:rPr>
                            </w:pPr>
                            <w:r>
                              <w:rPr>
                                <w:rFonts w:ascii="Cambria" w:hAnsi="Cambria"/>
                                <w:b/>
                                <w:i/>
                                <w:color w:val="000000"/>
                                <w:sz w:val="20"/>
                                <w:szCs w:val="20"/>
                              </w:rPr>
                              <w:t xml:space="preserve">Örnek 12. </w:t>
                            </w:r>
                            <w:r>
                              <w:rPr>
                                <w:rFonts w:ascii="Cambria" w:hAnsi="Cambria"/>
                                <w:i/>
                                <w:color w:val="000000"/>
                                <w:sz w:val="20"/>
                                <w:szCs w:val="20"/>
                              </w:rPr>
                              <w:t xml:space="preserve">2 Eylül Pazartesi günü başlayacak olan ve 5 gün süreli başvurusu 22 Ağustos tarihinde başlayan programa başvuru yapmak isteyen Ali K. Boyabat </w:t>
                            </w:r>
                            <w:r w:rsidRPr="00AD1A75">
                              <w:rPr>
                                <w:rFonts w:ascii="Cambria" w:hAnsi="Cambria"/>
                                <w:i/>
                                <w:color w:val="000000"/>
                                <w:sz w:val="20"/>
                                <w:szCs w:val="20"/>
                              </w:rPr>
                              <w:t xml:space="preserve">İnşaat Mühendislik Sanayi </w:t>
                            </w:r>
                            <w:r>
                              <w:rPr>
                                <w:rFonts w:ascii="Cambria" w:hAnsi="Cambria"/>
                                <w:i/>
                                <w:color w:val="000000"/>
                                <w:sz w:val="20"/>
                                <w:szCs w:val="20"/>
                              </w:rPr>
                              <w:t>v</w:t>
                            </w:r>
                            <w:r w:rsidRPr="00AD1A75">
                              <w:rPr>
                                <w:rFonts w:ascii="Cambria" w:hAnsi="Cambria"/>
                                <w:i/>
                                <w:color w:val="000000"/>
                                <w:sz w:val="20"/>
                                <w:szCs w:val="20"/>
                              </w:rPr>
                              <w:t>e Ticaret Limited Şirketi</w:t>
                            </w:r>
                            <w:r>
                              <w:rPr>
                                <w:rFonts w:ascii="Cambria" w:hAnsi="Cambria"/>
                                <w:i/>
                                <w:color w:val="000000"/>
                                <w:sz w:val="20"/>
                                <w:szCs w:val="20"/>
                              </w:rPr>
                              <w:t>nden 22 Temmuz tarihinde ayrılmış olduğundan 22 Ağustos tarihinde bu programa başvuru yapamayacaktır. İUP’ye katılmak isteyen Ali K.’</w:t>
                            </w:r>
                            <w:proofErr w:type="spellStart"/>
                            <w:r>
                              <w:rPr>
                                <w:rFonts w:ascii="Cambria" w:hAnsi="Cambria"/>
                                <w:i/>
                                <w:color w:val="000000"/>
                                <w:sz w:val="20"/>
                                <w:szCs w:val="20"/>
                              </w:rPr>
                              <w:t>nin</w:t>
                            </w:r>
                            <w:proofErr w:type="spellEnd"/>
                            <w:r>
                              <w:rPr>
                                <w:rFonts w:ascii="Cambria" w:hAnsi="Cambria"/>
                                <w:i/>
                                <w:color w:val="000000"/>
                                <w:sz w:val="20"/>
                                <w:szCs w:val="20"/>
                              </w:rPr>
                              <w:t xml:space="preserve"> en erken 23 Ağustos tarihinde başvuru yapması gerekmektedir.</w:t>
                            </w:r>
                          </w:p>
                        </w:txbxContent>
                      </wps:txbx>
                      <wps:bodyPr rot="0" vert="horz" wrap="square" lIns="91440" tIns="45720" rIns="91440" bIns="45720" anchor="t" anchorCtr="0">
                        <a:noAutofit/>
                      </wps:bodyPr>
                    </wps:wsp>
                  </a:graphicData>
                </a:graphic>
              </wp:inline>
            </w:drawing>
          </mc:Choice>
          <mc:Fallback>
            <w:pict>
              <v:shape w14:anchorId="4E7556B7" id="Metin Kutusu 4" o:spid="_x0000_s1037" type="#_x0000_t202" style="width:450.75pt;height:6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" fillcolor="#bfbfbf" strokecolor="#a6a6a6">
                <v:shadow on="t" color="black" opacity="22937f" origin=",.5" offset="0,.63889mm"/>
                <v:textbox>
                  <w:txbxContent>
                    <w:p w14:paraId="11B45D75" w14:textId="4B8A7387" w:rsidR="001B0A27" w:rsidRPr="00BB6CEC" w:rsidRDefault="001B0A27" w:rsidP="00E474B8">
                      <w:pPr>
                        <w:rPr>
                          <w:rFonts w:ascii="Cambria" w:hAnsi="Cambria"/>
                          <w:i/>
                          <w:color w:val="000000"/>
                          <w:sz w:val="20"/>
                          <w:szCs w:val="20"/>
                          <w:highlight w:val="yellow"/>
                        </w:rPr>
                      </w:pPr>
                      <w:r>
                        <w:rPr>
                          <w:rFonts w:ascii="Cambria" w:hAnsi="Cambria"/>
                          <w:b/>
                          <w:i/>
                          <w:color w:val="000000"/>
                          <w:sz w:val="20"/>
                          <w:szCs w:val="20"/>
                        </w:rPr>
                        <w:t xml:space="preserve">Örnek 12. </w:t>
                      </w:r>
                      <w:r>
                        <w:rPr>
                          <w:rFonts w:ascii="Cambria" w:hAnsi="Cambria"/>
                          <w:i/>
                          <w:color w:val="000000"/>
                          <w:sz w:val="20"/>
                          <w:szCs w:val="20"/>
                        </w:rPr>
                        <w:t xml:space="preserve">2 Eylül Pazartesi günü başlayacak olan ve 5 gün süreli başvurusu 22 Ağustos tarihinde başlayan programa başvuru yapmak isteyen Ali K. Boyabat </w:t>
                      </w:r>
                      <w:r w:rsidRPr="00AD1A75">
                        <w:rPr>
                          <w:rFonts w:ascii="Cambria" w:hAnsi="Cambria"/>
                          <w:i/>
                          <w:color w:val="000000"/>
                          <w:sz w:val="20"/>
                          <w:szCs w:val="20"/>
                        </w:rPr>
                        <w:t xml:space="preserve">İnşaat Mühendislik Sanayi </w:t>
                      </w:r>
                      <w:r>
                        <w:rPr>
                          <w:rFonts w:ascii="Cambria" w:hAnsi="Cambria"/>
                          <w:i/>
                          <w:color w:val="000000"/>
                          <w:sz w:val="20"/>
                          <w:szCs w:val="20"/>
                        </w:rPr>
                        <w:t>v</w:t>
                      </w:r>
                      <w:r w:rsidRPr="00AD1A75">
                        <w:rPr>
                          <w:rFonts w:ascii="Cambria" w:hAnsi="Cambria"/>
                          <w:i/>
                          <w:color w:val="000000"/>
                          <w:sz w:val="20"/>
                          <w:szCs w:val="20"/>
                        </w:rPr>
                        <w:t>e Ticaret Limited Şirketi</w:t>
                      </w:r>
                      <w:r>
                        <w:rPr>
                          <w:rFonts w:ascii="Cambria" w:hAnsi="Cambria"/>
                          <w:i/>
                          <w:color w:val="000000"/>
                          <w:sz w:val="20"/>
                          <w:szCs w:val="20"/>
                        </w:rPr>
                        <w:t>nden 22 Temmuz tarihinde ayrılmış olduğundan 22 Ağustos tarihinde bu programa başvuru yapamayacaktır. İUP’ye katılmak isteyen Ali K.’</w:t>
                      </w:r>
                      <w:proofErr w:type="spellStart"/>
                      <w:r>
                        <w:rPr>
                          <w:rFonts w:ascii="Cambria" w:hAnsi="Cambria"/>
                          <w:i/>
                          <w:color w:val="000000"/>
                          <w:sz w:val="20"/>
                          <w:szCs w:val="20"/>
                        </w:rPr>
                        <w:t>nin</w:t>
                      </w:r>
                      <w:proofErr w:type="spellEnd"/>
                      <w:r>
                        <w:rPr>
                          <w:rFonts w:ascii="Cambria" w:hAnsi="Cambria"/>
                          <w:i/>
                          <w:color w:val="000000"/>
                          <w:sz w:val="20"/>
                          <w:szCs w:val="20"/>
                        </w:rPr>
                        <w:t xml:space="preserve"> en erken 23 Ağustos tarihinde başvuru yapması gerekmektedir.</w:t>
                      </w:r>
                    </w:p>
                  </w:txbxContent>
                </v:textbox>
                <w10:anchorlock/>
              </v:shape>
            </w:pict>
          </mc:Fallback>
        </mc:AlternateContent>
      </w:r>
    </w:p>
    <w:p w14:paraId="4EBC4376" w14:textId="6382C6EC" w:rsidR="001F186A" w:rsidRDefault="003E2265" w:rsidP="00537E2E">
      <w:r>
        <w:tab/>
      </w:r>
      <w:r w:rsidR="006E300D">
        <w:t xml:space="preserve">f) </w:t>
      </w:r>
      <w:r w:rsidR="00BA7E30" w:rsidRPr="00DE309B">
        <w:rPr>
          <w:b/>
          <w:i/>
        </w:rPr>
        <w:t>(Değişik: 24/12/2024 tarihli ve 17311083 sayılı Genel Müdür Onayı)</w:t>
      </w:r>
      <w:r w:rsidR="00BA7E30">
        <w:rPr>
          <w:b/>
          <w:i/>
        </w:rPr>
        <w:t xml:space="preserve"> </w:t>
      </w:r>
      <w:r w:rsidR="006E300D">
        <w:t xml:space="preserve">Başvuru tarihi itibarıyla 5510 sayılı Kanunun 5 inci maddesi kapsamında sigortalı olarak bildirilmemiş olmak veya sigortalı sayılmamak: Kişinin başvuru yaptığı tarihte anılan madde kapsamında sigortalı sayılmamasını ifade eder. </w:t>
      </w:r>
      <w:r w:rsidR="00AD1A75">
        <w:t xml:space="preserve">Başvuranın </w:t>
      </w:r>
      <w:r w:rsidR="00175194">
        <w:t xml:space="preserve">programa </w:t>
      </w:r>
      <w:r w:rsidR="00705A0F">
        <w:t>katılımcı</w:t>
      </w:r>
      <w:r w:rsidR="00175194">
        <w:t xml:space="preserve"> olarak seçilmesi durumunda </w:t>
      </w:r>
      <w:r w:rsidR="00AD1A75">
        <w:t>program başlangı</w:t>
      </w:r>
      <w:r w:rsidR="00852E03">
        <w:t>ç tarihinde</w:t>
      </w:r>
      <w:r w:rsidR="00AD1A75">
        <w:t xml:space="preserve"> </w:t>
      </w:r>
      <w:r w:rsidR="00FB1F05">
        <w:t>ve program devam süresince</w:t>
      </w:r>
      <w:r w:rsidR="00AD1A75">
        <w:t xml:space="preserve"> </w:t>
      </w:r>
      <w:r w:rsidR="00175194">
        <w:t xml:space="preserve">bu şartı </w:t>
      </w:r>
      <w:r w:rsidR="00AD1A75">
        <w:t>sağlaması gerekmektedir.</w:t>
      </w:r>
      <w:r w:rsidR="00852E03">
        <w:rPr>
          <w:rStyle w:val="DipnotBavurusu"/>
        </w:rPr>
        <w:footnoteReference w:id="7"/>
      </w:r>
      <w:r w:rsidR="00AD1A75">
        <w:t xml:space="preserve"> Yedekten programa eklenecek olanların ise hem başvuru tarihinde hem programa başlama tarihinde</w:t>
      </w:r>
      <w:r w:rsidR="00FB1F05">
        <w:t xml:space="preserve"> hem de programa devam süresince</w:t>
      </w:r>
      <w:r w:rsidR="00AD1A75">
        <w:t xml:space="preserve"> bu şartı sağlaması gerekmektedir</w:t>
      </w:r>
      <w:r w:rsidR="00AD1A75" w:rsidRPr="006811B9">
        <w:t xml:space="preserve">. </w:t>
      </w:r>
      <w:r w:rsidR="00AB5D56">
        <w:t xml:space="preserve">Bu </w:t>
      </w:r>
      <w:r w:rsidR="006811B9" w:rsidRPr="006811B9">
        <w:t>Genelge</w:t>
      </w:r>
      <w:r w:rsidR="00AB5D56">
        <w:t>’</w:t>
      </w:r>
      <w:r w:rsidR="006811B9" w:rsidRPr="006811B9">
        <w:t>nin 15 inci maddesinin üçüncü</w:t>
      </w:r>
      <w:r w:rsidR="00AD1A75" w:rsidRPr="006811B9">
        <w:t xml:space="preserve"> fıkrası kapsamında yedek</w:t>
      </w:r>
      <w:r w:rsidR="00AD1A75">
        <w:t xml:space="preserve"> liste dışından programa eklenecek kişiler için bu bentte yer alan şart</w:t>
      </w:r>
      <w:r w:rsidR="00E10E3E">
        <w:t>ı</w:t>
      </w:r>
      <w:r w:rsidR="00AD1A75">
        <w:t xml:space="preserve"> kişinin programa başlama tarihinde </w:t>
      </w:r>
      <w:r w:rsidR="00FB1F05">
        <w:t xml:space="preserve">ve programa devam süresince </w:t>
      </w:r>
      <w:r w:rsidR="00AD1A75">
        <w:t xml:space="preserve">sağlaması gerekmektedir. </w:t>
      </w:r>
    </w:p>
    <w:p w14:paraId="2774E627" w14:textId="77777777" w:rsidR="00AD1A75" w:rsidRDefault="00AD1A75" w:rsidP="00537E2E">
      <w:pPr>
        <w:ind w:hanging="142"/>
      </w:pPr>
      <w:r w:rsidRPr="00123DB4">
        <w:rPr>
          <w:rFonts w:asciiTheme="minorHAnsi" w:hAnsiTheme="minorHAnsi" w:cstheme="minorHAnsi"/>
          <w:noProof/>
        </w:rPr>
        <mc:AlternateContent>
          <mc:Choice Requires="wps">
            <w:drawing>
              <wp:inline distT="0" distB="0" distL="0" distR="0" wp14:anchorId="573E9526" wp14:editId="16ECC812">
                <wp:extent cx="5619750" cy="1057275"/>
                <wp:effectExtent l="76200" t="57150" r="95250" b="142875"/>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572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4D3FBBE" w14:textId="197EE5ED" w:rsidR="001B0A27" w:rsidRPr="00BB6CEC" w:rsidRDefault="001B0A27" w:rsidP="00AD1A75">
                            <w:pPr>
                              <w:rPr>
                                <w:rFonts w:ascii="Cambria" w:hAnsi="Cambria"/>
                                <w:i/>
                                <w:color w:val="000000"/>
                                <w:sz w:val="20"/>
                                <w:szCs w:val="20"/>
                                <w:highlight w:val="yellow"/>
                              </w:rPr>
                            </w:pPr>
                            <w:r>
                              <w:rPr>
                                <w:rFonts w:ascii="Cambria" w:hAnsi="Cambria"/>
                                <w:b/>
                                <w:i/>
                                <w:color w:val="000000"/>
                                <w:sz w:val="20"/>
                                <w:szCs w:val="20"/>
                              </w:rPr>
                              <w:t xml:space="preserve">Örnek 13. </w:t>
                            </w:r>
                            <w:r>
                              <w:rPr>
                                <w:rFonts w:ascii="Cambria" w:hAnsi="Cambria"/>
                                <w:i/>
                                <w:color w:val="000000"/>
                                <w:sz w:val="20"/>
                                <w:szCs w:val="20"/>
                              </w:rPr>
                              <w:t xml:space="preserve">2 Eylül Pazartesi günü başlayacak olan ve 5 gün süreli başvurusu 22 Ağustos tarihinde başlayan programa başvuru yapmak isteyen İnşaat Mühendisliği bölümü öğrencisi Fatih D. Boyabat </w:t>
                            </w:r>
                            <w:r w:rsidRPr="00AD1A75">
                              <w:rPr>
                                <w:rFonts w:ascii="Cambria" w:hAnsi="Cambria"/>
                                <w:i/>
                                <w:color w:val="000000"/>
                                <w:sz w:val="20"/>
                                <w:szCs w:val="20"/>
                              </w:rPr>
                              <w:t xml:space="preserve">İnşaat Mühendislik Sanayi </w:t>
                            </w:r>
                            <w:r>
                              <w:rPr>
                                <w:rFonts w:ascii="Cambria" w:hAnsi="Cambria"/>
                                <w:i/>
                                <w:color w:val="000000"/>
                                <w:sz w:val="20"/>
                                <w:szCs w:val="20"/>
                              </w:rPr>
                              <w:t>v</w:t>
                            </w:r>
                            <w:r w:rsidRPr="00AD1A75">
                              <w:rPr>
                                <w:rFonts w:ascii="Cambria" w:hAnsi="Cambria"/>
                                <w:i/>
                                <w:color w:val="000000"/>
                                <w:sz w:val="20"/>
                                <w:szCs w:val="20"/>
                              </w:rPr>
                              <w:t>e Ticaret Limited Şirketi</w:t>
                            </w:r>
                            <w:r>
                              <w:rPr>
                                <w:rFonts w:ascii="Cambria" w:hAnsi="Cambria"/>
                                <w:i/>
                                <w:color w:val="000000"/>
                                <w:sz w:val="20"/>
                                <w:szCs w:val="20"/>
                              </w:rPr>
                              <w:t xml:space="preserve">nde kısa vade sigorta kollarından sigorta bildirimi yapılarak stajına 22 Ağustos itibarıyla başlamıştır. İUP’ye katılmak isteyen Fatih D. başvuru tarihi itibarıyla başka bir yerde </w:t>
                            </w:r>
                            <w:r w:rsidRPr="00AD1A75">
                              <w:rPr>
                                <w:rFonts w:ascii="Cambria" w:hAnsi="Cambria"/>
                                <w:i/>
                                <w:color w:val="000000"/>
                                <w:sz w:val="20"/>
                                <w:szCs w:val="20"/>
                              </w:rPr>
                              <w:t>5510 sayılı Kanunun 5 inci maddesi kapsamında</w:t>
                            </w:r>
                            <w:r>
                              <w:rPr>
                                <w:rFonts w:ascii="Cambria" w:hAnsi="Cambria"/>
                                <w:i/>
                                <w:color w:val="000000"/>
                                <w:sz w:val="20"/>
                                <w:szCs w:val="20"/>
                              </w:rPr>
                              <w:t xml:space="preserve"> sigortalı olduğu için programa başvuru yapamayacaktır. </w:t>
                            </w:r>
                          </w:p>
                        </w:txbxContent>
                      </wps:txbx>
                      <wps:bodyPr rot="0" vert="horz" wrap="square" lIns="91440" tIns="45720" rIns="91440" bIns="45720" anchor="t" anchorCtr="0">
                        <a:noAutofit/>
                      </wps:bodyPr>
                    </wps:wsp>
                  </a:graphicData>
                </a:graphic>
              </wp:inline>
            </w:drawing>
          </mc:Choice>
          <mc:Fallback>
            <w:pict>
              <v:shape w14:anchorId="573E9526" id="Metin Kutusu 7" o:spid="_x0000_s1038" type="#_x0000_t202" style="width:44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" fillcolor="#bfbfbf" strokecolor="#a6a6a6">
                <v:shadow on="t" color="black" opacity="22937f" origin=",.5" offset="0,.63889mm"/>
                <v:textbox>
                  <w:txbxContent>
                    <w:p w14:paraId="64D3FBBE" w14:textId="197EE5ED" w:rsidR="001B0A27" w:rsidRPr="00BB6CEC" w:rsidRDefault="001B0A27" w:rsidP="00AD1A75">
                      <w:pPr>
                        <w:rPr>
                          <w:rFonts w:ascii="Cambria" w:hAnsi="Cambria"/>
                          <w:i/>
                          <w:color w:val="000000"/>
                          <w:sz w:val="20"/>
                          <w:szCs w:val="20"/>
                          <w:highlight w:val="yellow"/>
                        </w:rPr>
                      </w:pPr>
                      <w:r>
                        <w:rPr>
                          <w:rFonts w:ascii="Cambria" w:hAnsi="Cambria"/>
                          <w:b/>
                          <w:i/>
                          <w:color w:val="000000"/>
                          <w:sz w:val="20"/>
                          <w:szCs w:val="20"/>
                        </w:rPr>
                        <w:t xml:space="preserve">Örnek 13. </w:t>
                      </w:r>
                      <w:r>
                        <w:rPr>
                          <w:rFonts w:ascii="Cambria" w:hAnsi="Cambria"/>
                          <w:i/>
                          <w:color w:val="000000"/>
                          <w:sz w:val="20"/>
                          <w:szCs w:val="20"/>
                        </w:rPr>
                        <w:t xml:space="preserve">2 Eylül Pazartesi günü başlayacak olan ve 5 gün süreli başvurusu 22 Ağustos tarihinde başlayan programa başvuru yapmak isteyen İnşaat Mühendisliği bölümü öğrencisi Fatih D. Boyabat </w:t>
                      </w:r>
                      <w:r w:rsidRPr="00AD1A75">
                        <w:rPr>
                          <w:rFonts w:ascii="Cambria" w:hAnsi="Cambria"/>
                          <w:i/>
                          <w:color w:val="000000"/>
                          <w:sz w:val="20"/>
                          <w:szCs w:val="20"/>
                        </w:rPr>
                        <w:t xml:space="preserve">İnşaat Mühendislik Sanayi </w:t>
                      </w:r>
                      <w:r>
                        <w:rPr>
                          <w:rFonts w:ascii="Cambria" w:hAnsi="Cambria"/>
                          <w:i/>
                          <w:color w:val="000000"/>
                          <w:sz w:val="20"/>
                          <w:szCs w:val="20"/>
                        </w:rPr>
                        <w:t>v</w:t>
                      </w:r>
                      <w:r w:rsidRPr="00AD1A75">
                        <w:rPr>
                          <w:rFonts w:ascii="Cambria" w:hAnsi="Cambria"/>
                          <w:i/>
                          <w:color w:val="000000"/>
                          <w:sz w:val="20"/>
                          <w:szCs w:val="20"/>
                        </w:rPr>
                        <w:t>e Ticaret Limited Şirketi</w:t>
                      </w:r>
                      <w:r>
                        <w:rPr>
                          <w:rFonts w:ascii="Cambria" w:hAnsi="Cambria"/>
                          <w:i/>
                          <w:color w:val="000000"/>
                          <w:sz w:val="20"/>
                          <w:szCs w:val="20"/>
                        </w:rPr>
                        <w:t xml:space="preserve">nde kısa vade sigorta kollarından sigorta bildirimi yapılarak stajına 22 Ağustos itibarıyla başlamıştır. İUP’ye katılmak isteyen Fatih D. başvuru tarihi itibarıyla başka bir yerde </w:t>
                      </w:r>
                      <w:r w:rsidRPr="00AD1A75">
                        <w:rPr>
                          <w:rFonts w:ascii="Cambria" w:hAnsi="Cambria"/>
                          <w:i/>
                          <w:color w:val="000000"/>
                          <w:sz w:val="20"/>
                          <w:szCs w:val="20"/>
                        </w:rPr>
                        <w:t>5510 sayılı Kanunun 5 inci maddesi kapsamında</w:t>
                      </w:r>
                      <w:r>
                        <w:rPr>
                          <w:rFonts w:ascii="Cambria" w:hAnsi="Cambria"/>
                          <w:i/>
                          <w:color w:val="000000"/>
                          <w:sz w:val="20"/>
                          <w:szCs w:val="20"/>
                        </w:rPr>
                        <w:t xml:space="preserve"> sigortalı olduğu için programa başvuru yapamayacaktır. </w:t>
                      </w:r>
                    </w:p>
                  </w:txbxContent>
                </v:textbox>
                <w10:anchorlock/>
              </v:shape>
            </w:pict>
          </mc:Fallback>
        </mc:AlternateContent>
      </w:r>
    </w:p>
    <w:p w14:paraId="4AAE294E" w14:textId="40C60416" w:rsidR="00175194" w:rsidRDefault="006E300D" w:rsidP="00537E2E">
      <w:pPr>
        <w:ind w:firstLine="700"/>
      </w:pPr>
      <w:r>
        <w:t xml:space="preserve">g) </w:t>
      </w:r>
      <w:r w:rsidR="00CF7A15" w:rsidRPr="005A7EEB">
        <w:rPr>
          <w:b/>
          <w:i/>
        </w:rPr>
        <w:t xml:space="preserve">(Değişik: </w:t>
      </w:r>
      <w:r w:rsidR="00AB1014">
        <w:rPr>
          <w:b/>
          <w:i/>
        </w:rPr>
        <w:t>17/1/2025</w:t>
      </w:r>
      <w:r w:rsidR="00CF7A15" w:rsidRPr="005A7EEB">
        <w:rPr>
          <w:b/>
          <w:i/>
        </w:rPr>
        <w:t xml:space="preserve"> tarihli ve 17473159 sayılı Genel Müdür Onayı)</w:t>
      </w:r>
      <w:r w:rsidR="00CF7A15">
        <w:t xml:space="preserve"> </w:t>
      </w:r>
      <w:r>
        <w:t xml:space="preserve">Hane gelir şartını sağlamak: Başvuru tarihindeki </w:t>
      </w:r>
      <w:proofErr w:type="spellStart"/>
      <w:r>
        <w:t>AKS’ye</w:t>
      </w:r>
      <w:proofErr w:type="spellEnd"/>
      <w:r>
        <w:t xml:space="preserve"> göre aynı adreste </w:t>
      </w:r>
      <w:r w:rsidR="00F46E28">
        <w:t>ikamet edenlerin</w:t>
      </w:r>
      <w:r>
        <w:t>, programa başlangıç tarihi dikkate alınarak ula</w:t>
      </w:r>
      <w:bookmarkStart w:id="7" w:name="_GoBack"/>
      <w:bookmarkEnd w:id="7"/>
      <w:r>
        <w:t xml:space="preserve">şılabilen en yakın döneme ait gelir getirici bir işte çalışma sonucu elde ettikleri </w:t>
      </w:r>
      <w:r w:rsidR="00C13A3D">
        <w:t xml:space="preserve">aylık </w:t>
      </w:r>
      <w:r>
        <w:t xml:space="preserve">toplam kazançlarının asgari ücret tespit komisyonu tarafından belirlenen bir aylık asgari ücretin net tutarının </w:t>
      </w:r>
      <w:r w:rsidR="00175194">
        <w:t>iki (2</w:t>
      </w:r>
      <w:r>
        <w:t xml:space="preserve">) katını aşması halinde söz konusu adreste </w:t>
      </w:r>
      <w:r w:rsidR="00F46E28">
        <w:t xml:space="preserve">ikamet eden </w:t>
      </w:r>
      <w:r>
        <w:t>kişiler programa katıl</w:t>
      </w:r>
      <w:r w:rsidR="007051E2">
        <w:t>amaz. Yurtlar ve sığınma evleri</w:t>
      </w:r>
      <w:r>
        <w:t xml:space="preserve"> v</w:t>
      </w:r>
      <w:r w:rsidR="007051E2">
        <w:t xml:space="preserve">e </w:t>
      </w:r>
      <w:r>
        <w:t>b</w:t>
      </w:r>
      <w:r w:rsidR="007051E2">
        <w:t xml:space="preserve">enzeri </w:t>
      </w:r>
      <w:r>
        <w:t>toplu yaşam alanlarında ikamet edenler</w:t>
      </w:r>
      <w:r w:rsidR="00CF7A15">
        <w:t>,</w:t>
      </w:r>
      <w:r>
        <w:t xml:space="preserve"> </w:t>
      </w:r>
      <w:r w:rsidR="00CF7A15" w:rsidRPr="00CF7A15">
        <w:t xml:space="preserve">diğer adres bilgisi söz konusu toplu yaşam alanları olanlar </w:t>
      </w:r>
      <w:r>
        <w:t xml:space="preserve">ile </w:t>
      </w:r>
      <w:r w:rsidR="00B9076E" w:rsidRPr="00E10E3E">
        <w:t>8/03/2012 tarihli ve 6284 sayılı Ailenin Korunması ve Kadına Karşı Şiddetin Önlenmesine Dair Kanun</w:t>
      </w:r>
      <w:r w:rsidR="00B9076E">
        <w:t xml:space="preserve"> </w:t>
      </w:r>
      <w:r>
        <w:t>kapsamında kimlik bilgileri gizlenenler için bu şart aranmaz.</w:t>
      </w:r>
      <w:r w:rsidR="00CF7A15">
        <w:rPr>
          <w:rStyle w:val="DipnotBavurusu"/>
        </w:rPr>
        <w:footnoteReference w:id="8"/>
      </w:r>
    </w:p>
    <w:p w14:paraId="16736596" w14:textId="72ADE287" w:rsidR="005D3375" w:rsidRDefault="00175194" w:rsidP="00537E2E">
      <w:pPr>
        <w:ind w:firstLine="700"/>
      </w:pPr>
      <w:r>
        <w:tab/>
        <w:t xml:space="preserve">ğ) Kurum tarafından sunulan aktif işgücü veya işsizlik sigortası programlarının yararlanıcısı olmamak: Kurum tarafından sunulan aktif veya işsizlik sigortası programlarından yararlananlar İUP’ye başvuru yapamayacağı gibi İUP katılımcısı da olamazlar. Programa devam ederken Kurum tarafından sunulan aktif işgücü veya işsizlik sigortası programlarının yararlanıcısı olduğu tespit edilenlerin </w:t>
      </w:r>
      <w:r w:rsidR="00424FDA">
        <w:t>bu Genelge’nin 2</w:t>
      </w:r>
      <w:r w:rsidR="00754240">
        <w:t>4</w:t>
      </w:r>
      <w:r w:rsidR="00424FDA">
        <w:t xml:space="preserve"> üncü maddesinin birinci fıkrası kapsamında </w:t>
      </w:r>
      <w:r w:rsidR="00A30E91">
        <w:t>programdan</w:t>
      </w:r>
      <w:r w:rsidR="005D3375">
        <w:t xml:space="preserve"> ayrılışı yapılır.</w:t>
      </w:r>
    </w:p>
    <w:p w14:paraId="640CF392" w14:textId="77777777" w:rsidR="00B9076E" w:rsidRDefault="00B9076E" w:rsidP="00537E2E">
      <w:r w:rsidRPr="00123DB4">
        <w:rPr>
          <w:rFonts w:asciiTheme="minorHAnsi" w:hAnsiTheme="minorHAnsi" w:cstheme="minorHAnsi"/>
          <w:noProof/>
        </w:rPr>
        <w:lastRenderedPageBreak/>
        <mc:AlternateContent>
          <mc:Choice Requires="wps">
            <w:drawing>
              <wp:inline distT="0" distB="0" distL="0" distR="0" wp14:anchorId="14C41848" wp14:editId="67B5BD81">
                <wp:extent cx="5772150" cy="1589197"/>
                <wp:effectExtent l="57150" t="57150" r="95250" b="125730"/>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589197"/>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B91A7A8" w14:textId="14232407" w:rsidR="001B0A27" w:rsidRDefault="001B0A27" w:rsidP="0075179C">
                            <w:pPr>
                              <w:rPr>
                                <w:rFonts w:ascii="Cambria" w:hAnsi="Cambria"/>
                                <w:i/>
                                <w:color w:val="000000"/>
                                <w:sz w:val="20"/>
                                <w:szCs w:val="20"/>
                              </w:rPr>
                            </w:pPr>
                            <w:r>
                              <w:rPr>
                                <w:rFonts w:ascii="Cambria" w:hAnsi="Cambria"/>
                                <w:b/>
                                <w:i/>
                                <w:color w:val="000000"/>
                                <w:sz w:val="20"/>
                                <w:szCs w:val="20"/>
                              </w:rPr>
                              <w:t xml:space="preserve">Örnek 14. </w:t>
                            </w:r>
                            <w:r w:rsidRPr="0075179C">
                              <w:rPr>
                                <w:rFonts w:ascii="Cambria" w:hAnsi="Cambria"/>
                                <w:i/>
                                <w:color w:val="000000"/>
                                <w:sz w:val="20"/>
                                <w:szCs w:val="20"/>
                              </w:rPr>
                              <w:t>Uraz T.</w:t>
                            </w:r>
                            <w:r>
                              <w:rPr>
                                <w:rFonts w:ascii="Cambria" w:hAnsi="Cambria"/>
                                <w:b/>
                                <w:i/>
                                <w:color w:val="000000"/>
                                <w:sz w:val="20"/>
                                <w:szCs w:val="20"/>
                              </w:rPr>
                              <w:t xml:space="preserve"> </w:t>
                            </w:r>
                            <w:r>
                              <w:rPr>
                                <w:rFonts w:ascii="Cambria" w:hAnsi="Cambria"/>
                                <w:i/>
                                <w:color w:val="000000"/>
                                <w:sz w:val="20"/>
                                <w:szCs w:val="20"/>
                              </w:rPr>
                              <w:t>2 Eylül Pazartesi günü başlayacak olan ve 5 gün süreli başvurusu 22 Ağustos tarihinde başlayan programa başvuru yapmak istemiş;</w:t>
                            </w:r>
                          </w:p>
                          <w:p w14:paraId="6DD9A1E8" w14:textId="1685B8EF" w:rsidR="001B0A27" w:rsidRDefault="001B0A27" w:rsidP="0075179C">
                            <w:pPr>
                              <w:rPr>
                                <w:rFonts w:ascii="Cambria" w:hAnsi="Cambria"/>
                                <w:i/>
                                <w:color w:val="000000"/>
                                <w:sz w:val="20"/>
                                <w:szCs w:val="20"/>
                              </w:rPr>
                            </w:pPr>
                            <w:r w:rsidRPr="0075179C">
                              <w:rPr>
                                <w:rFonts w:ascii="Cambria" w:hAnsi="Cambria"/>
                                <w:b/>
                                <w:i/>
                                <w:color w:val="000000"/>
                                <w:sz w:val="20"/>
                                <w:szCs w:val="20"/>
                              </w:rPr>
                              <w:t>a)</w:t>
                            </w:r>
                            <w:r>
                              <w:rPr>
                                <w:rFonts w:ascii="Cambria" w:hAnsi="Cambria"/>
                                <w:b/>
                                <w:i/>
                                <w:color w:val="000000"/>
                                <w:sz w:val="20"/>
                                <w:szCs w:val="20"/>
                              </w:rPr>
                              <w:t xml:space="preserve"> </w:t>
                            </w:r>
                            <w:r>
                              <w:rPr>
                                <w:rFonts w:ascii="Cambria" w:hAnsi="Cambria"/>
                                <w:i/>
                                <w:color w:val="000000"/>
                                <w:sz w:val="20"/>
                                <w:szCs w:val="20"/>
                              </w:rPr>
                              <w:t>Kişiye 21 Ağustos tarihinde işsizlik ödeneği bağlandığı için sistem başvurusunu kabul etmemiştir.</w:t>
                            </w:r>
                          </w:p>
                          <w:p w14:paraId="5125453B" w14:textId="0F05ED6D" w:rsidR="001B0A27" w:rsidRDefault="001B0A27" w:rsidP="0075179C">
                            <w:pPr>
                              <w:rPr>
                                <w:rFonts w:ascii="Cambria" w:hAnsi="Cambria"/>
                                <w:i/>
                                <w:color w:val="000000"/>
                                <w:sz w:val="20"/>
                                <w:szCs w:val="20"/>
                              </w:rPr>
                            </w:pPr>
                            <w:r w:rsidRPr="0075179C">
                              <w:rPr>
                                <w:rFonts w:ascii="Cambria" w:hAnsi="Cambria"/>
                                <w:b/>
                                <w:i/>
                                <w:color w:val="000000"/>
                                <w:sz w:val="20"/>
                                <w:szCs w:val="20"/>
                              </w:rPr>
                              <w:t>b)</w:t>
                            </w:r>
                            <w:r>
                              <w:rPr>
                                <w:rFonts w:ascii="Cambria" w:hAnsi="Cambria"/>
                                <w:i/>
                                <w:color w:val="000000"/>
                                <w:sz w:val="20"/>
                                <w:szCs w:val="20"/>
                              </w:rPr>
                              <w:t xml:space="preserve"> Sistem başvurusunu kabul etmiş ve kişi asıl olarak programa seçilmiştir. Ancak programa başlatma aşamasında kişiye 28 Ağustos tarihinde işsizlik ödeneği bağlandığı için programa başlatılamayacağı yönünde uyarı vermiştir.</w:t>
                            </w:r>
                          </w:p>
                          <w:p w14:paraId="1DDDBD54" w14:textId="437ADA19" w:rsidR="001B0A27" w:rsidRPr="00BB6CEC" w:rsidRDefault="001B0A27" w:rsidP="00B9076E">
                            <w:pPr>
                              <w:rPr>
                                <w:rFonts w:ascii="Cambria" w:hAnsi="Cambria"/>
                                <w:i/>
                                <w:color w:val="000000"/>
                                <w:sz w:val="20"/>
                                <w:szCs w:val="20"/>
                                <w:highlight w:val="yellow"/>
                              </w:rPr>
                            </w:pPr>
                            <w:r w:rsidRPr="0075179C">
                              <w:rPr>
                                <w:rFonts w:ascii="Cambria" w:hAnsi="Cambria"/>
                                <w:b/>
                                <w:i/>
                                <w:color w:val="000000"/>
                                <w:sz w:val="20"/>
                                <w:szCs w:val="20"/>
                              </w:rPr>
                              <w:t>c)</w:t>
                            </w:r>
                            <w:r>
                              <w:rPr>
                                <w:rFonts w:ascii="Cambria" w:hAnsi="Cambria"/>
                                <w:i/>
                                <w:color w:val="000000"/>
                                <w:sz w:val="20"/>
                                <w:szCs w:val="20"/>
                              </w:rPr>
                              <w:t xml:space="preserve"> Sistem başvurusunu kabul etmiş ve kişi asıl olarak programa başlatılmıştır. Ancak 10 Eylül tarihinde kişinin daha önceki işsizlik ödeneği </w:t>
                            </w:r>
                            <w:proofErr w:type="spellStart"/>
                            <w:r>
                              <w:rPr>
                                <w:rFonts w:ascii="Cambria" w:hAnsi="Cambria"/>
                                <w:i/>
                                <w:color w:val="000000"/>
                                <w:sz w:val="20"/>
                                <w:szCs w:val="20"/>
                              </w:rPr>
                              <w:t>hakediş</w:t>
                            </w:r>
                            <w:proofErr w:type="spellEnd"/>
                            <w:r>
                              <w:rPr>
                                <w:rFonts w:ascii="Cambria" w:hAnsi="Cambria"/>
                                <w:i/>
                                <w:color w:val="000000"/>
                                <w:sz w:val="20"/>
                                <w:szCs w:val="20"/>
                              </w:rPr>
                              <w:t xml:space="preserve"> sürecine ilişkin mahkeme süreci tamamlanmış ve kişiye bu tarih itibarıyla işsizlik bağlanmış olup durum tespit edilerek programdan ayrılışı yapılmıştır. </w:t>
                            </w:r>
                          </w:p>
                        </w:txbxContent>
                      </wps:txbx>
                      <wps:bodyPr rot="0" vert="horz" wrap="square" lIns="91440" tIns="45720" rIns="91440" bIns="45720" anchor="t" anchorCtr="0">
                        <a:noAutofit/>
                      </wps:bodyPr>
                    </wps:wsp>
                  </a:graphicData>
                </a:graphic>
              </wp:inline>
            </w:drawing>
          </mc:Choice>
          <mc:Fallback>
            <w:pict>
              <v:shape w14:anchorId="14C41848" id="Metin Kutusu 21" o:spid="_x0000_s1039" type="#_x0000_t202" style="width:454.5pt;height:1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" fillcolor="#bfbfbf" strokecolor="#a6a6a6">
                <v:shadow on="t" color="black" opacity="22937f" origin=",.5" offset="0,.63889mm"/>
                <v:textbox>
                  <w:txbxContent>
                    <w:p w14:paraId="0B91A7A8" w14:textId="14232407" w:rsidR="001B0A27" w:rsidRDefault="001B0A27" w:rsidP="0075179C">
                      <w:pPr>
                        <w:rPr>
                          <w:rFonts w:ascii="Cambria" w:hAnsi="Cambria"/>
                          <w:i/>
                          <w:color w:val="000000"/>
                          <w:sz w:val="20"/>
                          <w:szCs w:val="20"/>
                        </w:rPr>
                      </w:pPr>
                      <w:r>
                        <w:rPr>
                          <w:rFonts w:ascii="Cambria" w:hAnsi="Cambria"/>
                          <w:b/>
                          <w:i/>
                          <w:color w:val="000000"/>
                          <w:sz w:val="20"/>
                          <w:szCs w:val="20"/>
                        </w:rPr>
                        <w:t xml:space="preserve">Örnek 14. </w:t>
                      </w:r>
                      <w:r w:rsidRPr="0075179C">
                        <w:rPr>
                          <w:rFonts w:ascii="Cambria" w:hAnsi="Cambria"/>
                          <w:i/>
                          <w:color w:val="000000"/>
                          <w:sz w:val="20"/>
                          <w:szCs w:val="20"/>
                        </w:rPr>
                        <w:t>Uraz T.</w:t>
                      </w:r>
                      <w:r>
                        <w:rPr>
                          <w:rFonts w:ascii="Cambria" w:hAnsi="Cambria"/>
                          <w:b/>
                          <w:i/>
                          <w:color w:val="000000"/>
                          <w:sz w:val="20"/>
                          <w:szCs w:val="20"/>
                        </w:rPr>
                        <w:t xml:space="preserve"> </w:t>
                      </w:r>
                      <w:r>
                        <w:rPr>
                          <w:rFonts w:ascii="Cambria" w:hAnsi="Cambria"/>
                          <w:i/>
                          <w:color w:val="000000"/>
                          <w:sz w:val="20"/>
                          <w:szCs w:val="20"/>
                        </w:rPr>
                        <w:t>2 Eylül Pazartesi günü başlayacak olan ve 5 gün süreli başvurusu 22 Ağustos tarihinde başlayan programa başvuru yapmak istemiş;</w:t>
                      </w:r>
                    </w:p>
                    <w:p w14:paraId="6DD9A1E8" w14:textId="1685B8EF" w:rsidR="001B0A27" w:rsidRDefault="001B0A27" w:rsidP="0075179C">
                      <w:pPr>
                        <w:rPr>
                          <w:rFonts w:ascii="Cambria" w:hAnsi="Cambria"/>
                          <w:i/>
                          <w:color w:val="000000"/>
                          <w:sz w:val="20"/>
                          <w:szCs w:val="20"/>
                        </w:rPr>
                      </w:pPr>
                      <w:r w:rsidRPr="0075179C">
                        <w:rPr>
                          <w:rFonts w:ascii="Cambria" w:hAnsi="Cambria"/>
                          <w:b/>
                          <w:i/>
                          <w:color w:val="000000"/>
                          <w:sz w:val="20"/>
                          <w:szCs w:val="20"/>
                        </w:rPr>
                        <w:t>a)</w:t>
                      </w:r>
                      <w:r>
                        <w:rPr>
                          <w:rFonts w:ascii="Cambria" w:hAnsi="Cambria"/>
                          <w:b/>
                          <w:i/>
                          <w:color w:val="000000"/>
                          <w:sz w:val="20"/>
                          <w:szCs w:val="20"/>
                        </w:rPr>
                        <w:t xml:space="preserve"> </w:t>
                      </w:r>
                      <w:r>
                        <w:rPr>
                          <w:rFonts w:ascii="Cambria" w:hAnsi="Cambria"/>
                          <w:i/>
                          <w:color w:val="000000"/>
                          <w:sz w:val="20"/>
                          <w:szCs w:val="20"/>
                        </w:rPr>
                        <w:t>Kişiye 21 Ağustos tarihinde işsizlik ödeneği bağlandığı için sistem başvurusunu kabul etmemiştir.</w:t>
                      </w:r>
                    </w:p>
                    <w:p w14:paraId="5125453B" w14:textId="0F05ED6D" w:rsidR="001B0A27" w:rsidRDefault="001B0A27" w:rsidP="0075179C">
                      <w:pPr>
                        <w:rPr>
                          <w:rFonts w:ascii="Cambria" w:hAnsi="Cambria"/>
                          <w:i/>
                          <w:color w:val="000000"/>
                          <w:sz w:val="20"/>
                          <w:szCs w:val="20"/>
                        </w:rPr>
                      </w:pPr>
                      <w:r w:rsidRPr="0075179C">
                        <w:rPr>
                          <w:rFonts w:ascii="Cambria" w:hAnsi="Cambria"/>
                          <w:b/>
                          <w:i/>
                          <w:color w:val="000000"/>
                          <w:sz w:val="20"/>
                          <w:szCs w:val="20"/>
                        </w:rPr>
                        <w:t>b)</w:t>
                      </w:r>
                      <w:r>
                        <w:rPr>
                          <w:rFonts w:ascii="Cambria" w:hAnsi="Cambria"/>
                          <w:i/>
                          <w:color w:val="000000"/>
                          <w:sz w:val="20"/>
                          <w:szCs w:val="20"/>
                        </w:rPr>
                        <w:t xml:space="preserve"> Sistem başvurusunu kabul etmiş ve kişi asıl olarak programa seçilmiştir. Ancak programa başlatma aşamasında kişiye 28 Ağustos tarihinde işsizlik ödeneği bağlandığı için programa başlatılamayacağı yönünde uyarı vermiştir.</w:t>
                      </w:r>
                    </w:p>
                    <w:p w14:paraId="1DDDBD54" w14:textId="437ADA19" w:rsidR="001B0A27" w:rsidRPr="00BB6CEC" w:rsidRDefault="001B0A27" w:rsidP="00B9076E">
                      <w:pPr>
                        <w:rPr>
                          <w:rFonts w:ascii="Cambria" w:hAnsi="Cambria"/>
                          <w:i/>
                          <w:color w:val="000000"/>
                          <w:sz w:val="20"/>
                          <w:szCs w:val="20"/>
                          <w:highlight w:val="yellow"/>
                        </w:rPr>
                      </w:pPr>
                      <w:r w:rsidRPr="0075179C">
                        <w:rPr>
                          <w:rFonts w:ascii="Cambria" w:hAnsi="Cambria"/>
                          <w:b/>
                          <w:i/>
                          <w:color w:val="000000"/>
                          <w:sz w:val="20"/>
                          <w:szCs w:val="20"/>
                        </w:rPr>
                        <w:t>c)</w:t>
                      </w:r>
                      <w:r>
                        <w:rPr>
                          <w:rFonts w:ascii="Cambria" w:hAnsi="Cambria"/>
                          <w:i/>
                          <w:color w:val="000000"/>
                          <w:sz w:val="20"/>
                          <w:szCs w:val="20"/>
                        </w:rPr>
                        <w:t xml:space="preserve"> Sistem başvurusunu kabul etmiş ve kişi asıl olarak programa başlatılmıştır. Ancak 10 Eylül tarihinde kişinin daha önceki işsizlik ödeneği </w:t>
                      </w:r>
                      <w:proofErr w:type="spellStart"/>
                      <w:r>
                        <w:rPr>
                          <w:rFonts w:ascii="Cambria" w:hAnsi="Cambria"/>
                          <w:i/>
                          <w:color w:val="000000"/>
                          <w:sz w:val="20"/>
                          <w:szCs w:val="20"/>
                        </w:rPr>
                        <w:t>hakediş</w:t>
                      </w:r>
                      <w:proofErr w:type="spellEnd"/>
                      <w:r>
                        <w:rPr>
                          <w:rFonts w:ascii="Cambria" w:hAnsi="Cambria"/>
                          <w:i/>
                          <w:color w:val="000000"/>
                          <w:sz w:val="20"/>
                          <w:szCs w:val="20"/>
                        </w:rPr>
                        <w:t xml:space="preserve"> sürecine ilişkin mahkeme süreci tamamlanmış ve kişiye bu tarih itibarıyla işsizlik bağlanmış olup durum tespit edilerek programdan ayrılışı yapılmıştır. </w:t>
                      </w:r>
                    </w:p>
                  </w:txbxContent>
                </v:textbox>
                <w10:anchorlock/>
              </v:shape>
            </w:pict>
          </mc:Fallback>
        </mc:AlternateContent>
      </w:r>
    </w:p>
    <w:p w14:paraId="5FE91E33" w14:textId="77777777" w:rsidR="00175194" w:rsidRDefault="00175194" w:rsidP="00537E2E">
      <w:pPr>
        <w:pStyle w:val="Balk1"/>
        <w:keepNext w:val="0"/>
        <w:keepLines w:val="0"/>
        <w:spacing w:before="0" w:line="240" w:lineRule="auto"/>
        <w:ind w:firstLine="700"/>
      </w:pPr>
      <w:r>
        <w:t xml:space="preserve">Başvuruların alınması </w:t>
      </w:r>
    </w:p>
    <w:p w14:paraId="0D387587" w14:textId="593629CE" w:rsidR="00175194" w:rsidRPr="003E2265" w:rsidRDefault="00175194" w:rsidP="00424FDA">
      <w:pPr>
        <w:pStyle w:val="Balk1"/>
        <w:spacing w:before="0"/>
      </w:pPr>
      <w:r>
        <w:tab/>
      </w:r>
      <w:r w:rsidR="00B373A2">
        <w:t xml:space="preserve">MADDE </w:t>
      </w:r>
      <w:r>
        <w:t xml:space="preserve">12- </w:t>
      </w:r>
      <w:r w:rsidRPr="003E2265">
        <w:rPr>
          <w:b w:val="0"/>
        </w:rPr>
        <w:t xml:space="preserve">(1) </w:t>
      </w:r>
      <w:r w:rsidR="00CF7A15" w:rsidRPr="005A7EEB">
        <w:rPr>
          <w:i/>
        </w:rPr>
        <w:t xml:space="preserve">(Değişik: </w:t>
      </w:r>
      <w:r w:rsidR="00AB1014">
        <w:rPr>
          <w:i/>
        </w:rPr>
        <w:t>17/1/2025</w:t>
      </w:r>
      <w:r w:rsidR="00CF7A15" w:rsidRPr="005A7EEB">
        <w:rPr>
          <w:i/>
        </w:rPr>
        <w:t xml:space="preserve"> tarihli ve 17473159 sayılı Genel Müdür Onayı)</w:t>
      </w:r>
      <w:r w:rsidR="00CF7A15">
        <w:rPr>
          <w:b w:val="0"/>
        </w:rPr>
        <w:t xml:space="preserve"> </w:t>
      </w:r>
      <w:r w:rsidR="00167566" w:rsidRPr="003E2265">
        <w:rPr>
          <w:b w:val="0"/>
        </w:rPr>
        <w:t xml:space="preserve">Sistem üzerinden yayımlanan İUP ilanlarına, başvuru il ve ilçelerinde </w:t>
      </w:r>
      <w:proofErr w:type="spellStart"/>
      <w:r w:rsidR="00167566" w:rsidRPr="003E2265">
        <w:rPr>
          <w:b w:val="0"/>
        </w:rPr>
        <w:t>AKS'ye</w:t>
      </w:r>
      <w:proofErr w:type="spellEnd"/>
      <w:r w:rsidR="00167566" w:rsidRPr="003E2265">
        <w:rPr>
          <w:b w:val="0"/>
        </w:rPr>
        <w:t xml:space="preserve"> göre ikamet eden </w:t>
      </w:r>
      <w:r w:rsidR="00CF7A15" w:rsidRPr="00CF7A15">
        <w:rPr>
          <w:b w:val="0"/>
        </w:rPr>
        <w:t xml:space="preserve">veya diğer adres bilgisi olan </w:t>
      </w:r>
      <w:r w:rsidR="00167566" w:rsidRPr="003E2265">
        <w:rPr>
          <w:b w:val="0"/>
        </w:rPr>
        <w:t>kişilerin başvuruları, başvuru süresi boyunca e-Devlet, ALO 170 ve e-şube üzerinden alınır.</w:t>
      </w:r>
      <w:r w:rsidR="00CF7A15">
        <w:rPr>
          <w:rStyle w:val="DipnotBavurusu"/>
          <w:b w:val="0"/>
        </w:rPr>
        <w:footnoteReference w:id="9"/>
      </w:r>
      <w:r w:rsidR="00167566" w:rsidRPr="003E2265">
        <w:rPr>
          <w:b w:val="0"/>
        </w:rPr>
        <w:t xml:space="preserve"> Zorunlu durumlarda, başvurular il müdürlükleri ve hizmet merkezlerinden de alınabilir.</w:t>
      </w:r>
    </w:p>
    <w:p w14:paraId="4A017E34" w14:textId="77777777" w:rsidR="00175194" w:rsidRDefault="00175194" w:rsidP="00537E2E">
      <w:pPr>
        <w:ind w:firstLine="700"/>
      </w:pPr>
      <w:r>
        <w:t>(2) Başvuru süresi beş gün olarak belirlenir.</w:t>
      </w:r>
    </w:p>
    <w:p w14:paraId="365379A4" w14:textId="297C47F4" w:rsidR="00175194" w:rsidRDefault="00175194" w:rsidP="00537E2E">
      <w:pPr>
        <w:ind w:firstLine="700"/>
      </w:pPr>
      <w:r>
        <w:t>(3)</w:t>
      </w:r>
      <w:r w:rsidR="00852E03" w:rsidRPr="00852E03">
        <w:rPr>
          <w:b/>
          <w:i/>
        </w:rPr>
        <w:t xml:space="preserve"> </w:t>
      </w:r>
      <w:r w:rsidR="00852E03" w:rsidRPr="00DE309B">
        <w:rPr>
          <w:b/>
          <w:i/>
        </w:rPr>
        <w:t>(Değişik: 24/12/2024 tarihli ve 17311083 sayılı Genel Müdür Onayı)</w:t>
      </w:r>
      <w:r w:rsidR="00852E03">
        <w:t xml:space="preserve"> </w:t>
      </w:r>
      <w:r>
        <w:t xml:space="preserve">İUP başvurularının son gününde Kurum sisteminin hizmet dışı kalması veya başvuru işlemlerinin sekteye uğramasına neden olabilecek mücbir sebeplerin oluşması halinde söz konusu durum en kısa sürede </w:t>
      </w:r>
      <w:r w:rsidR="00F46E28">
        <w:t>Genel Müdürlüğe</w:t>
      </w:r>
      <w:r>
        <w:t xml:space="preserve"> bildirilir.</w:t>
      </w:r>
      <w:r w:rsidR="00852E03">
        <w:rPr>
          <w:rStyle w:val="DipnotBavurusu"/>
        </w:rPr>
        <w:footnoteReference w:id="10"/>
      </w:r>
      <w:r>
        <w:t xml:space="preserve"> Bildirilen durumun tespiti halinde başvuru süresi, sorunun ortadan kalktığı tarihten itibaren en fazla üç güne kadar uzatılabilir. Başvurunun uzatılmasını gerektirecek yukarıda sayılan nedenlerin dışında makul sebeplerin varlığı halinde ise Genel Müdürlük onayı ile başvuru süresi en fazla üç güne kadar uzatılabilir. Başvuru süresinin uzatılması her durumda toplamda üç günü aşamaz.</w:t>
      </w:r>
    </w:p>
    <w:p w14:paraId="3B6E5FDF" w14:textId="77777777" w:rsidR="00A82188" w:rsidRDefault="00A82188" w:rsidP="00537E2E">
      <w:pPr>
        <w:ind w:hanging="142"/>
        <w:rPr>
          <w:i/>
        </w:rPr>
      </w:pPr>
      <w:r w:rsidRPr="00123DB4">
        <w:rPr>
          <w:rFonts w:asciiTheme="minorHAnsi" w:hAnsiTheme="minorHAnsi" w:cstheme="minorHAnsi"/>
          <w:noProof/>
        </w:rPr>
        <mc:AlternateContent>
          <mc:Choice Requires="wps">
            <w:drawing>
              <wp:inline distT="0" distB="0" distL="0" distR="0" wp14:anchorId="6EC72D08" wp14:editId="6A178D74">
                <wp:extent cx="5619750" cy="1701664"/>
                <wp:effectExtent l="76200" t="57150" r="95250" b="127635"/>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701664"/>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9AF2932" w14:textId="54A4102D" w:rsidR="001B0A27" w:rsidRDefault="001B0A27" w:rsidP="00B663DF">
                            <w:pPr>
                              <w:rPr>
                                <w:rFonts w:ascii="Cambria" w:hAnsi="Cambria"/>
                                <w:b/>
                                <w:i/>
                                <w:color w:val="000000"/>
                                <w:sz w:val="20"/>
                                <w:szCs w:val="20"/>
                              </w:rPr>
                            </w:pPr>
                            <w:r>
                              <w:rPr>
                                <w:rFonts w:ascii="Cambria" w:hAnsi="Cambria"/>
                                <w:b/>
                                <w:i/>
                                <w:color w:val="000000"/>
                                <w:sz w:val="20"/>
                                <w:szCs w:val="20"/>
                              </w:rPr>
                              <w:t>Örnek 15.</w:t>
                            </w:r>
                          </w:p>
                          <w:p w14:paraId="6372770D" w14:textId="4D04BC0D" w:rsidR="001B0A27" w:rsidRPr="00A82188" w:rsidRDefault="001B0A27" w:rsidP="00B663DF">
                            <w:pPr>
                              <w:rPr>
                                <w:rFonts w:ascii="Cambria" w:hAnsi="Cambria"/>
                                <w:i/>
                                <w:color w:val="000000"/>
                                <w:sz w:val="20"/>
                                <w:szCs w:val="20"/>
                              </w:rPr>
                            </w:pPr>
                            <w:r w:rsidRPr="00A82188">
                              <w:rPr>
                                <w:rFonts w:ascii="Cambria" w:hAnsi="Cambria"/>
                                <w:b/>
                                <w:i/>
                                <w:color w:val="000000"/>
                                <w:sz w:val="20"/>
                                <w:szCs w:val="20"/>
                              </w:rPr>
                              <w:t xml:space="preserve"> a) </w:t>
                            </w:r>
                            <w:r w:rsidRPr="00A82188">
                              <w:rPr>
                                <w:rFonts w:ascii="Cambria" w:hAnsi="Cambria"/>
                                <w:i/>
                                <w:color w:val="000000"/>
                                <w:sz w:val="20"/>
                                <w:szCs w:val="20"/>
                              </w:rPr>
                              <w:t>03.02.2025 Pazartesi ve 07.02.2025 Cuma tarihleri arasında başvuru işlemlerinin yapılacağı bir İUP’de başvuruların 06.0</w:t>
                            </w:r>
                            <w:r>
                              <w:rPr>
                                <w:rFonts w:ascii="Cambria" w:hAnsi="Cambria"/>
                                <w:i/>
                                <w:color w:val="000000"/>
                                <w:sz w:val="20"/>
                                <w:szCs w:val="20"/>
                              </w:rPr>
                              <w:t>2</w:t>
                            </w:r>
                            <w:r w:rsidRPr="00A82188">
                              <w:rPr>
                                <w:rFonts w:ascii="Cambria" w:hAnsi="Cambria"/>
                                <w:i/>
                                <w:color w:val="000000"/>
                                <w:sz w:val="20"/>
                                <w:szCs w:val="20"/>
                              </w:rPr>
                              <w:t>.2025 Perşembe günü başlayan sistemsel sorunun 07.02.2025 Cuma gününde de devam etmesi halinde, sorunun giderildiği tarihten sonra en fazla 3 gün daha başvurular uzatılabilir.</w:t>
                            </w:r>
                          </w:p>
                          <w:p w14:paraId="394E0996" w14:textId="590D8DED" w:rsidR="001B0A27" w:rsidRPr="00A82188" w:rsidRDefault="001B0A27" w:rsidP="00B663DF">
                            <w:pPr>
                              <w:rPr>
                                <w:rFonts w:ascii="Cambria" w:hAnsi="Cambria"/>
                                <w:i/>
                                <w:color w:val="000000"/>
                                <w:sz w:val="20"/>
                                <w:szCs w:val="20"/>
                              </w:rPr>
                            </w:pPr>
                            <w:r w:rsidRPr="00A82188">
                              <w:rPr>
                                <w:rFonts w:ascii="Cambria" w:hAnsi="Cambria"/>
                                <w:b/>
                                <w:i/>
                                <w:color w:val="000000"/>
                                <w:sz w:val="20"/>
                                <w:szCs w:val="20"/>
                              </w:rPr>
                              <w:t>b)</w:t>
                            </w:r>
                            <w:r w:rsidRPr="00A82188">
                              <w:rPr>
                                <w:rFonts w:ascii="Cambria" w:hAnsi="Cambria"/>
                                <w:i/>
                                <w:color w:val="000000"/>
                                <w:sz w:val="20"/>
                                <w:szCs w:val="20"/>
                              </w:rPr>
                              <w:t xml:space="preserve"> Başvurusu 03.02.2025 Pazartesi günü başlayan bir İUP için 5 günlük başvuru süresinin bitimi olan 07.02.2025 Cuma günü sistemsel bir sorunun tespit edilmesi durumunda en kısa sürede durum </w:t>
                            </w:r>
                            <w:r>
                              <w:rPr>
                                <w:rFonts w:ascii="Cambria" w:hAnsi="Cambria"/>
                                <w:i/>
                                <w:color w:val="000000"/>
                                <w:sz w:val="20"/>
                                <w:szCs w:val="20"/>
                              </w:rPr>
                              <w:t>Genel Müdürlüğe</w:t>
                            </w:r>
                            <w:r w:rsidRPr="00A82188">
                              <w:rPr>
                                <w:rFonts w:ascii="Cambria" w:hAnsi="Cambria"/>
                                <w:i/>
                                <w:color w:val="000000"/>
                                <w:sz w:val="20"/>
                                <w:szCs w:val="20"/>
                              </w:rPr>
                              <w:t xml:space="preserve"> iletilir. Söz konusu İUP’de sistemsel sorun olduğunun tespiti halinde, sorunun ortadan kalktığı tarihten itibaren en fazla üç gün olacak şekilde başvuru süresi uzatılır.</w:t>
                            </w:r>
                          </w:p>
                          <w:p w14:paraId="01D28D7F" w14:textId="780AAFBC" w:rsidR="001B0A27" w:rsidRPr="00A82188" w:rsidRDefault="001B0A27" w:rsidP="00A82188">
                            <w:pPr>
                              <w:rPr>
                                <w:rFonts w:ascii="Cambria" w:hAnsi="Cambria"/>
                                <w:i/>
                                <w:color w:val="000000"/>
                                <w:sz w:val="20"/>
                                <w:szCs w:val="20"/>
                                <w:highlight w:val="yellow"/>
                              </w:rPr>
                            </w:pPr>
                            <w:r w:rsidRPr="00A82188">
                              <w:rPr>
                                <w:rFonts w:ascii="Cambria" w:hAnsi="Cambria"/>
                                <w:b/>
                                <w:i/>
                                <w:color w:val="000000"/>
                                <w:sz w:val="20"/>
                                <w:szCs w:val="20"/>
                              </w:rPr>
                              <w:t>c)</w:t>
                            </w:r>
                            <w:r w:rsidRPr="00A82188">
                              <w:rPr>
                                <w:rFonts w:ascii="Cambria" w:hAnsi="Cambria"/>
                                <w:i/>
                                <w:color w:val="000000"/>
                                <w:sz w:val="20"/>
                                <w:szCs w:val="20"/>
                              </w:rPr>
                              <w:t xml:space="preserve"> 05.02.2025 Çarşamba ve 09.02.202</w:t>
                            </w:r>
                            <w:r>
                              <w:rPr>
                                <w:rFonts w:ascii="Cambria" w:hAnsi="Cambria"/>
                                <w:i/>
                                <w:color w:val="000000"/>
                                <w:sz w:val="20"/>
                                <w:szCs w:val="20"/>
                              </w:rPr>
                              <w:t>5</w:t>
                            </w:r>
                            <w:r w:rsidRPr="00A82188">
                              <w:rPr>
                                <w:rFonts w:ascii="Cambria" w:hAnsi="Cambria"/>
                                <w:i/>
                                <w:color w:val="000000"/>
                                <w:sz w:val="20"/>
                                <w:szCs w:val="20"/>
                              </w:rPr>
                              <w:t xml:space="preserve"> Pazar tarihleri arasında başvurusu olan İUP için 08.02.2025 Cumartesi günü bir günlük sistemsel bir sorun oluştuğu takdirde süre uzatımı söz konusu olamaz.</w:t>
                            </w:r>
                          </w:p>
                        </w:txbxContent>
                      </wps:txbx>
                      <wps:bodyPr rot="0" vert="horz" wrap="square" lIns="91440" tIns="45720" rIns="91440" bIns="45720" anchor="t" anchorCtr="0">
                        <a:noAutofit/>
                      </wps:bodyPr>
                    </wps:wsp>
                  </a:graphicData>
                </a:graphic>
              </wp:inline>
            </w:drawing>
          </mc:Choice>
          <mc:Fallback>
            <w:pict>
              <v:shape w14:anchorId="6EC72D08" id="Metin Kutusu 8" o:spid="_x0000_s1040" type="#_x0000_t202" style="width:4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" fillcolor="#bfbfbf" strokecolor="#a6a6a6">
                <v:shadow on="t" color="black" opacity="22937f" origin=",.5" offset="0,.63889mm"/>
                <v:textbox>
                  <w:txbxContent>
                    <w:p w14:paraId="49AF2932" w14:textId="54A4102D" w:rsidR="001B0A27" w:rsidRDefault="001B0A27" w:rsidP="00B663DF">
                      <w:pPr>
                        <w:rPr>
                          <w:rFonts w:ascii="Cambria" w:hAnsi="Cambria"/>
                          <w:b/>
                          <w:i/>
                          <w:color w:val="000000"/>
                          <w:sz w:val="20"/>
                          <w:szCs w:val="20"/>
                        </w:rPr>
                      </w:pPr>
                      <w:r>
                        <w:rPr>
                          <w:rFonts w:ascii="Cambria" w:hAnsi="Cambria"/>
                          <w:b/>
                          <w:i/>
                          <w:color w:val="000000"/>
                          <w:sz w:val="20"/>
                          <w:szCs w:val="20"/>
                        </w:rPr>
                        <w:t>Örnek 15.</w:t>
                      </w:r>
                    </w:p>
                    <w:p w14:paraId="6372770D" w14:textId="4D04BC0D" w:rsidR="001B0A27" w:rsidRPr="00A82188" w:rsidRDefault="001B0A27" w:rsidP="00B663DF">
                      <w:pPr>
                        <w:rPr>
                          <w:rFonts w:ascii="Cambria" w:hAnsi="Cambria"/>
                          <w:i/>
                          <w:color w:val="000000"/>
                          <w:sz w:val="20"/>
                          <w:szCs w:val="20"/>
                        </w:rPr>
                      </w:pPr>
                      <w:r w:rsidRPr="00A82188">
                        <w:rPr>
                          <w:rFonts w:ascii="Cambria" w:hAnsi="Cambria"/>
                          <w:b/>
                          <w:i/>
                          <w:color w:val="000000"/>
                          <w:sz w:val="20"/>
                          <w:szCs w:val="20"/>
                        </w:rPr>
                        <w:t xml:space="preserve"> a) </w:t>
                      </w:r>
                      <w:r w:rsidRPr="00A82188">
                        <w:rPr>
                          <w:rFonts w:ascii="Cambria" w:hAnsi="Cambria"/>
                          <w:i/>
                          <w:color w:val="000000"/>
                          <w:sz w:val="20"/>
                          <w:szCs w:val="20"/>
                        </w:rPr>
                        <w:t>03.02.2025 Pazartesi ve 07.02.2025 Cuma tarihleri arasında başvuru işlemlerinin yapılacağı bir İUP’de başvuruların 06.0</w:t>
                      </w:r>
                      <w:r>
                        <w:rPr>
                          <w:rFonts w:ascii="Cambria" w:hAnsi="Cambria"/>
                          <w:i/>
                          <w:color w:val="000000"/>
                          <w:sz w:val="20"/>
                          <w:szCs w:val="20"/>
                        </w:rPr>
                        <w:t>2</w:t>
                      </w:r>
                      <w:r w:rsidRPr="00A82188">
                        <w:rPr>
                          <w:rFonts w:ascii="Cambria" w:hAnsi="Cambria"/>
                          <w:i/>
                          <w:color w:val="000000"/>
                          <w:sz w:val="20"/>
                          <w:szCs w:val="20"/>
                        </w:rPr>
                        <w:t>.2025 Perşembe günü başlayan sistemsel sorunun 07.02.2025 Cuma gününde de devam etmesi halinde, sorunun giderildiği tarihten sonra en fazla 3 gün daha başvurular uzatılabilir.</w:t>
                      </w:r>
                    </w:p>
                    <w:p w14:paraId="394E0996" w14:textId="590D8DED" w:rsidR="001B0A27" w:rsidRPr="00A82188" w:rsidRDefault="001B0A27" w:rsidP="00B663DF">
                      <w:pPr>
                        <w:rPr>
                          <w:rFonts w:ascii="Cambria" w:hAnsi="Cambria"/>
                          <w:i/>
                          <w:color w:val="000000"/>
                          <w:sz w:val="20"/>
                          <w:szCs w:val="20"/>
                        </w:rPr>
                      </w:pPr>
                      <w:r w:rsidRPr="00A82188">
                        <w:rPr>
                          <w:rFonts w:ascii="Cambria" w:hAnsi="Cambria"/>
                          <w:b/>
                          <w:i/>
                          <w:color w:val="000000"/>
                          <w:sz w:val="20"/>
                          <w:szCs w:val="20"/>
                        </w:rPr>
                        <w:t>b)</w:t>
                      </w:r>
                      <w:r w:rsidRPr="00A82188">
                        <w:rPr>
                          <w:rFonts w:ascii="Cambria" w:hAnsi="Cambria"/>
                          <w:i/>
                          <w:color w:val="000000"/>
                          <w:sz w:val="20"/>
                          <w:szCs w:val="20"/>
                        </w:rPr>
                        <w:t xml:space="preserve"> Başvurusu 03.02.2025 Pazartesi günü başlayan bir İUP için 5 günlük başvuru süresinin bitimi olan 07.02.2025 Cuma günü sistemsel bir sorunun tespit edilmesi durumunda en kısa sürede durum </w:t>
                      </w:r>
                      <w:r>
                        <w:rPr>
                          <w:rFonts w:ascii="Cambria" w:hAnsi="Cambria"/>
                          <w:i/>
                          <w:color w:val="000000"/>
                          <w:sz w:val="20"/>
                          <w:szCs w:val="20"/>
                        </w:rPr>
                        <w:t>Genel Müdürlüğe</w:t>
                      </w:r>
                      <w:r w:rsidRPr="00A82188">
                        <w:rPr>
                          <w:rFonts w:ascii="Cambria" w:hAnsi="Cambria"/>
                          <w:i/>
                          <w:color w:val="000000"/>
                          <w:sz w:val="20"/>
                          <w:szCs w:val="20"/>
                        </w:rPr>
                        <w:t xml:space="preserve"> iletilir. Söz konusu İUP’de sistemsel sorun olduğunun tespiti halinde, sorunun ortadan kalktığı tarihten itibaren en fazla üç gün olacak şekilde başvuru süresi uzatılır.</w:t>
                      </w:r>
                    </w:p>
                    <w:p w14:paraId="01D28D7F" w14:textId="780AAFBC" w:rsidR="001B0A27" w:rsidRPr="00A82188" w:rsidRDefault="001B0A27" w:rsidP="00A82188">
                      <w:pPr>
                        <w:rPr>
                          <w:rFonts w:ascii="Cambria" w:hAnsi="Cambria"/>
                          <w:i/>
                          <w:color w:val="000000"/>
                          <w:sz w:val="20"/>
                          <w:szCs w:val="20"/>
                          <w:highlight w:val="yellow"/>
                        </w:rPr>
                      </w:pPr>
                      <w:r w:rsidRPr="00A82188">
                        <w:rPr>
                          <w:rFonts w:ascii="Cambria" w:hAnsi="Cambria"/>
                          <w:b/>
                          <w:i/>
                          <w:color w:val="000000"/>
                          <w:sz w:val="20"/>
                          <w:szCs w:val="20"/>
                        </w:rPr>
                        <w:t>c)</w:t>
                      </w:r>
                      <w:r w:rsidRPr="00A82188">
                        <w:rPr>
                          <w:rFonts w:ascii="Cambria" w:hAnsi="Cambria"/>
                          <w:i/>
                          <w:color w:val="000000"/>
                          <w:sz w:val="20"/>
                          <w:szCs w:val="20"/>
                        </w:rPr>
                        <w:t xml:space="preserve"> 05.02.2025 Çarşamba ve 09.02.202</w:t>
                      </w:r>
                      <w:r>
                        <w:rPr>
                          <w:rFonts w:ascii="Cambria" w:hAnsi="Cambria"/>
                          <w:i/>
                          <w:color w:val="000000"/>
                          <w:sz w:val="20"/>
                          <w:szCs w:val="20"/>
                        </w:rPr>
                        <w:t>5</w:t>
                      </w:r>
                      <w:r w:rsidRPr="00A82188">
                        <w:rPr>
                          <w:rFonts w:ascii="Cambria" w:hAnsi="Cambria"/>
                          <w:i/>
                          <w:color w:val="000000"/>
                          <w:sz w:val="20"/>
                          <w:szCs w:val="20"/>
                        </w:rPr>
                        <w:t xml:space="preserve"> Pazar tarihleri arasında başvurusu olan İUP için 08.02.2025 Cumartesi günü bir günlük sistemsel bir sorun oluştuğu takdirde süre uzatımı söz konusu olamaz.</w:t>
                      </w:r>
                    </w:p>
                  </w:txbxContent>
                </v:textbox>
                <w10:anchorlock/>
              </v:shape>
            </w:pict>
          </mc:Fallback>
        </mc:AlternateContent>
      </w:r>
    </w:p>
    <w:p w14:paraId="1460B8F1" w14:textId="6B927AF6" w:rsidR="00175194" w:rsidRDefault="00A82188" w:rsidP="00537E2E">
      <w:pPr>
        <w:ind w:firstLine="700"/>
      </w:pPr>
      <w:r>
        <w:t xml:space="preserve"> </w:t>
      </w:r>
      <w:r w:rsidR="00175194">
        <w:t xml:space="preserve">(4) </w:t>
      </w:r>
      <w:proofErr w:type="spellStart"/>
      <w:r>
        <w:t>İUP’</w:t>
      </w:r>
      <w:r w:rsidR="00B663DF">
        <w:t>ni</w:t>
      </w:r>
      <w:r>
        <w:t>n</w:t>
      </w:r>
      <w:proofErr w:type="spellEnd"/>
      <w:r w:rsidR="00175194">
        <w:t xml:space="preserve"> başvuru süresi sona erdikten sonra yeni katılımcı başvurusu alınamaz. Ancak sistemden</w:t>
      </w:r>
      <w:r w:rsidR="00F46E28">
        <w:t xml:space="preserve"> veya il müdürlüğünden</w:t>
      </w:r>
      <w:r w:rsidR="00175194">
        <w:t xml:space="preserve"> kaynaklı sorunlara bağlı olarak süresi içerisinde başvurusu alınamayan kişilerin başvuruları, ilgili </w:t>
      </w:r>
      <w:proofErr w:type="spellStart"/>
      <w:r>
        <w:t>İUP’</w:t>
      </w:r>
      <w:r w:rsidR="00B663DF">
        <w:t>ni</w:t>
      </w:r>
      <w:r>
        <w:t>n</w:t>
      </w:r>
      <w:proofErr w:type="spellEnd"/>
      <w:r w:rsidR="00175194">
        <w:t xml:space="preserve"> katılımcılarının belirlenmesinden önce müracaat edilmesi durumunda, değerlendirmeye alınabilir.</w:t>
      </w:r>
    </w:p>
    <w:p w14:paraId="5DA3C19A" w14:textId="77777777" w:rsidR="006811B9" w:rsidRDefault="006811B9" w:rsidP="00537E2E">
      <w:r w:rsidRPr="00123DB4">
        <w:rPr>
          <w:rFonts w:asciiTheme="minorHAnsi" w:hAnsiTheme="minorHAnsi" w:cstheme="minorHAnsi"/>
          <w:noProof/>
        </w:rPr>
        <w:lastRenderedPageBreak/>
        <mc:AlternateContent>
          <mc:Choice Requires="wps">
            <w:drawing>
              <wp:inline distT="0" distB="0" distL="0" distR="0" wp14:anchorId="249A9D98" wp14:editId="5A9C8CC2">
                <wp:extent cx="5619750" cy="1232239"/>
                <wp:effectExtent l="57150" t="57150" r="95250" b="139700"/>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32239"/>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F5856E4" w14:textId="350D779F" w:rsidR="001B0A27" w:rsidRPr="004348DF" w:rsidRDefault="001B0A27" w:rsidP="006811B9">
                            <w:pPr>
                              <w:rPr>
                                <w:rFonts w:ascii="Cambria" w:hAnsi="Cambria"/>
                                <w:i/>
                                <w:color w:val="000000"/>
                                <w:sz w:val="20"/>
                                <w:szCs w:val="20"/>
                              </w:rPr>
                            </w:pPr>
                            <w:r>
                              <w:rPr>
                                <w:rFonts w:ascii="Cambria" w:hAnsi="Cambria"/>
                                <w:b/>
                                <w:i/>
                                <w:color w:val="000000"/>
                                <w:sz w:val="20"/>
                                <w:szCs w:val="20"/>
                              </w:rPr>
                              <w:t>Örnek 16.</w:t>
                            </w:r>
                            <w:r w:rsidRPr="00A82188">
                              <w:rPr>
                                <w:rFonts w:ascii="Cambria" w:hAnsi="Cambria"/>
                                <w:b/>
                                <w:i/>
                                <w:color w:val="000000"/>
                                <w:sz w:val="20"/>
                                <w:szCs w:val="20"/>
                              </w:rPr>
                              <w:t xml:space="preserve"> </w:t>
                            </w:r>
                            <w:r>
                              <w:rPr>
                                <w:rFonts w:ascii="Cambria" w:hAnsi="Cambria"/>
                                <w:i/>
                                <w:color w:val="000000"/>
                                <w:sz w:val="20"/>
                                <w:szCs w:val="20"/>
                              </w:rPr>
                              <w:t>Etimesgut</w:t>
                            </w:r>
                            <w:r w:rsidRPr="004348DF">
                              <w:rPr>
                                <w:rFonts w:ascii="Cambria" w:hAnsi="Cambria"/>
                                <w:i/>
                                <w:color w:val="000000"/>
                                <w:sz w:val="20"/>
                                <w:szCs w:val="20"/>
                              </w:rPr>
                              <w:t xml:space="preserve"> Kaymakamlığı ile düzenlenecek olan ve 02-06 Eylül tarihlerinde başvurusu alınan programa başvuru yapmak isteyen </w:t>
                            </w:r>
                            <w:r>
                              <w:rPr>
                                <w:rFonts w:ascii="Cambria" w:hAnsi="Cambria"/>
                                <w:i/>
                                <w:color w:val="000000"/>
                                <w:sz w:val="20"/>
                                <w:szCs w:val="20"/>
                              </w:rPr>
                              <w:t>Abdullah G.</w:t>
                            </w:r>
                            <w:r w:rsidRPr="004348DF">
                              <w:rPr>
                                <w:rFonts w:ascii="Cambria" w:hAnsi="Cambria"/>
                                <w:i/>
                                <w:color w:val="000000"/>
                                <w:sz w:val="20"/>
                                <w:szCs w:val="20"/>
                              </w:rPr>
                              <w:t>‘</w:t>
                            </w:r>
                            <w:proofErr w:type="spellStart"/>
                            <w:r>
                              <w:rPr>
                                <w:rFonts w:ascii="Cambria" w:hAnsi="Cambria"/>
                                <w:i/>
                                <w:color w:val="000000"/>
                                <w:sz w:val="20"/>
                                <w:szCs w:val="20"/>
                              </w:rPr>
                              <w:t>ni</w:t>
                            </w:r>
                            <w:r w:rsidRPr="004348DF">
                              <w:rPr>
                                <w:rFonts w:ascii="Cambria" w:hAnsi="Cambria"/>
                                <w:i/>
                                <w:color w:val="000000"/>
                                <w:sz w:val="20"/>
                                <w:szCs w:val="20"/>
                              </w:rPr>
                              <w:t>n</w:t>
                            </w:r>
                            <w:proofErr w:type="spellEnd"/>
                            <w:r w:rsidRPr="004348DF">
                              <w:rPr>
                                <w:rFonts w:ascii="Cambria" w:hAnsi="Cambria"/>
                                <w:i/>
                                <w:color w:val="000000"/>
                                <w:sz w:val="20"/>
                                <w:szCs w:val="20"/>
                              </w:rPr>
                              <w:t xml:space="preserve"> güncel sigortalılık durumu sisteme yansımadığından kişi başvuru yapamamış ve il müdürlüğüne dilekçe ile müracaat etmiştir. Programın henüz katılımcıların</w:t>
                            </w:r>
                            <w:r>
                              <w:rPr>
                                <w:rFonts w:ascii="Cambria" w:hAnsi="Cambria"/>
                                <w:i/>
                                <w:color w:val="000000"/>
                                <w:sz w:val="20"/>
                                <w:szCs w:val="20"/>
                              </w:rPr>
                              <w:t>ın</w:t>
                            </w:r>
                            <w:r w:rsidRPr="004348DF">
                              <w:rPr>
                                <w:rFonts w:ascii="Cambria" w:hAnsi="Cambria"/>
                                <w:i/>
                                <w:color w:val="000000"/>
                                <w:sz w:val="20"/>
                                <w:szCs w:val="20"/>
                              </w:rPr>
                              <w:t xml:space="preserve"> belirlenmediğini ve kişinin geçerli bir mazerete sahip olduğunu değerlendiren il müdürlüğü</w:t>
                            </w:r>
                            <w:r>
                              <w:rPr>
                                <w:rFonts w:ascii="Cambria" w:hAnsi="Cambria"/>
                                <w:i/>
                                <w:color w:val="000000"/>
                                <w:sz w:val="20"/>
                                <w:szCs w:val="20"/>
                              </w:rPr>
                              <w:t>;</w:t>
                            </w:r>
                            <w:r w:rsidRPr="004348DF">
                              <w:rPr>
                                <w:rFonts w:ascii="Cambria" w:hAnsi="Cambria"/>
                                <w:i/>
                                <w:color w:val="000000"/>
                                <w:sz w:val="20"/>
                                <w:szCs w:val="20"/>
                              </w:rPr>
                              <w:t xml:space="preserve"> değerlendirme sonucunu ve başvuru ekleme talebini İstihdam Hizmetleri Dairesine iletmiştir. İstihdam Hizmetleri Dairesi Başkanlığınca kişi için başvuru ekleme yetkisi tanımlanmış ve </w:t>
                            </w:r>
                            <w:r>
                              <w:rPr>
                                <w:rFonts w:ascii="Cambria" w:hAnsi="Cambria"/>
                                <w:i/>
                                <w:color w:val="000000"/>
                                <w:sz w:val="20"/>
                                <w:szCs w:val="20"/>
                              </w:rPr>
                              <w:t>Abdullah G.</w:t>
                            </w:r>
                            <w:r w:rsidRPr="004348DF">
                              <w:rPr>
                                <w:rFonts w:ascii="Cambria" w:hAnsi="Cambria"/>
                                <w:i/>
                                <w:color w:val="000000"/>
                                <w:sz w:val="20"/>
                                <w:szCs w:val="20"/>
                              </w:rPr>
                              <w:t>’</w:t>
                            </w:r>
                            <w:proofErr w:type="spellStart"/>
                            <w:r>
                              <w:rPr>
                                <w:rFonts w:ascii="Cambria" w:hAnsi="Cambria"/>
                                <w:i/>
                                <w:color w:val="000000"/>
                                <w:sz w:val="20"/>
                                <w:szCs w:val="20"/>
                              </w:rPr>
                              <w:t>ni</w:t>
                            </w:r>
                            <w:r w:rsidRPr="004348DF">
                              <w:rPr>
                                <w:rFonts w:ascii="Cambria" w:hAnsi="Cambria"/>
                                <w:i/>
                                <w:color w:val="000000"/>
                                <w:sz w:val="20"/>
                                <w:szCs w:val="20"/>
                              </w:rPr>
                              <w:t>n</w:t>
                            </w:r>
                            <w:proofErr w:type="spellEnd"/>
                            <w:r w:rsidRPr="004348DF">
                              <w:rPr>
                                <w:rFonts w:ascii="Cambria" w:hAnsi="Cambria"/>
                                <w:i/>
                                <w:color w:val="000000"/>
                                <w:sz w:val="20"/>
                                <w:szCs w:val="20"/>
                              </w:rPr>
                              <w:t xml:space="preserve"> başvurusu programa eklenmiştir.</w:t>
                            </w:r>
                          </w:p>
                          <w:p w14:paraId="3B0A3938" w14:textId="77777777" w:rsidR="001B0A27" w:rsidRPr="00A82188" w:rsidRDefault="001B0A27" w:rsidP="006811B9">
                            <w:pPr>
                              <w:rPr>
                                <w:rFonts w:ascii="Cambria" w:hAnsi="Cambria"/>
                                <w:i/>
                                <w:color w:val="000000"/>
                                <w:sz w:val="20"/>
                                <w:szCs w:val="20"/>
                                <w:highlight w:val="yellow"/>
                              </w:rPr>
                            </w:pPr>
                          </w:p>
                        </w:txbxContent>
                      </wps:txbx>
                      <wps:bodyPr rot="0" vert="horz" wrap="square" lIns="91440" tIns="45720" rIns="91440" bIns="45720" anchor="t" anchorCtr="0">
                        <a:noAutofit/>
                      </wps:bodyPr>
                    </wps:wsp>
                  </a:graphicData>
                </a:graphic>
              </wp:inline>
            </w:drawing>
          </mc:Choice>
          <mc:Fallback>
            <w:pict>
              <v:shape w14:anchorId="249A9D98" id="Metin Kutusu 22" o:spid="_x0000_s1041" type="#_x0000_t202" style="width:442.5pt;height:9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" fillcolor="#bfbfbf" strokecolor="#a6a6a6">
                <v:shadow on="t" color="black" opacity="22937f" origin=",.5" offset="0,.63889mm"/>
                <v:textbox>
                  <w:txbxContent>
                    <w:p w14:paraId="3F5856E4" w14:textId="350D779F" w:rsidR="001B0A27" w:rsidRPr="004348DF" w:rsidRDefault="001B0A27" w:rsidP="006811B9">
                      <w:pPr>
                        <w:rPr>
                          <w:rFonts w:ascii="Cambria" w:hAnsi="Cambria"/>
                          <w:i/>
                          <w:color w:val="000000"/>
                          <w:sz w:val="20"/>
                          <w:szCs w:val="20"/>
                        </w:rPr>
                      </w:pPr>
                      <w:r>
                        <w:rPr>
                          <w:rFonts w:ascii="Cambria" w:hAnsi="Cambria"/>
                          <w:b/>
                          <w:i/>
                          <w:color w:val="000000"/>
                          <w:sz w:val="20"/>
                          <w:szCs w:val="20"/>
                        </w:rPr>
                        <w:t>Örnek 16.</w:t>
                      </w:r>
                      <w:r w:rsidRPr="00A82188">
                        <w:rPr>
                          <w:rFonts w:ascii="Cambria" w:hAnsi="Cambria"/>
                          <w:b/>
                          <w:i/>
                          <w:color w:val="000000"/>
                          <w:sz w:val="20"/>
                          <w:szCs w:val="20"/>
                        </w:rPr>
                        <w:t xml:space="preserve"> </w:t>
                      </w:r>
                      <w:r>
                        <w:rPr>
                          <w:rFonts w:ascii="Cambria" w:hAnsi="Cambria"/>
                          <w:i/>
                          <w:color w:val="000000"/>
                          <w:sz w:val="20"/>
                          <w:szCs w:val="20"/>
                        </w:rPr>
                        <w:t>Etimesgut</w:t>
                      </w:r>
                      <w:r w:rsidRPr="004348DF">
                        <w:rPr>
                          <w:rFonts w:ascii="Cambria" w:hAnsi="Cambria"/>
                          <w:i/>
                          <w:color w:val="000000"/>
                          <w:sz w:val="20"/>
                          <w:szCs w:val="20"/>
                        </w:rPr>
                        <w:t xml:space="preserve"> Kaymakamlığı ile düzenlenecek olan ve 02-06 Eylül tarihlerinde başvurusu alınan programa başvuru yapmak isteyen </w:t>
                      </w:r>
                      <w:r>
                        <w:rPr>
                          <w:rFonts w:ascii="Cambria" w:hAnsi="Cambria"/>
                          <w:i/>
                          <w:color w:val="000000"/>
                          <w:sz w:val="20"/>
                          <w:szCs w:val="20"/>
                        </w:rPr>
                        <w:t>Abdullah G.</w:t>
                      </w:r>
                      <w:r w:rsidRPr="004348DF">
                        <w:rPr>
                          <w:rFonts w:ascii="Cambria" w:hAnsi="Cambria"/>
                          <w:i/>
                          <w:color w:val="000000"/>
                          <w:sz w:val="20"/>
                          <w:szCs w:val="20"/>
                        </w:rPr>
                        <w:t>‘</w:t>
                      </w:r>
                      <w:proofErr w:type="spellStart"/>
                      <w:r>
                        <w:rPr>
                          <w:rFonts w:ascii="Cambria" w:hAnsi="Cambria"/>
                          <w:i/>
                          <w:color w:val="000000"/>
                          <w:sz w:val="20"/>
                          <w:szCs w:val="20"/>
                        </w:rPr>
                        <w:t>ni</w:t>
                      </w:r>
                      <w:r w:rsidRPr="004348DF">
                        <w:rPr>
                          <w:rFonts w:ascii="Cambria" w:hAnsi="Cambria"/>
                          <w:i/>
                          <w:color w:val="000000"/>
                          <w:sz w:val="20"/>
                          <w:szCs w:val="20"/>
                        </w:rPr>
                        <w:t>n</w:t>
                      </w:r>
                      <w:proofErr w:type="spellEnd"/>
                      <w:r w:rsidRPr="004348DF">
                        <w:rPr>
                          <w:rFonts w:ascii="Cambria" w:hAnsi="Cambria"/>
                          <w:i/>
                          <w:color w:val="000000"/>
                          <w:sz w:val="20"/>
                          <w:szCs w:val="20"/>
                        </w:rPr>
                        <w:t xml:space="preserve"> güncel sigortalılık durumu sisteme yansımadığından kişi başvuru yapamamış ve il müdürlüğüne dilekçe ile müracaat etmiştir. Programın henüz katılımcıların</w:t>
                      </w:r>
                      <w:r>
                        <w:rPr>
                          <w:rFonts w:ascii="Cambria" w:hAnsi="Cambria"/>
                          <w:i/>
                          <w:color w:val="000000"/>
                          <w:sz w:val="20"/>
                          <w:szCs w:val="20"/>
                        </w:rPr>
                        <w:t>ın</w:t>
                      </w:r>
                      <w:r w:rsidRPr="004348DF">
                        <w:rPr>
                          <w:rFonts w:ascii="Cambria" w:hAnsi="Cambria"/>
                          <w:i/>
                          <w:color w:val="000000"/>
                          <w:sz w:val="20"/>
                          <w:szCs w:val="20"/>
                        </w:rPr>
                        <w:t xml:space="preserve"> belirlenmediğini ve kişinin geçerli bir mazerete sahip olduğunu değerlendiren il müdürlüğü</w:t>
                      </w:r>
                      <w:r>
                        <w:rPr>
                          <w:rFonts w:ascii="Cambria" w:hAnsi="Cambria"/>
                          <w:i/>
                          <w:color w:val="000000"/>
                          <w:sz w:val="20"/>
                          <w:szCs w:val="20"/>
                        </w:rPr>
                        <w:t>;</w:t>
                      </w:r>
                      <w:r w:rsidRPr="004348DF">
                        <w:rPr>
                          <w:rFonts w:ascii="Cambria" w:hAnsi="Cambria"/>
                          <w:i/>
                          <w:color w:val="000000"/>
                          <w:sz w:val="20"/>
                          <w:szCs w:val="20"/>
                        </w:rPr>
                        <w:t xml:space="preserve"> değerlendirme sonucunu ve başvuru ekleme talebini İstihdam Hizmetleri Dairesine iletmiştir. İstihdam Hizmetleri Dairesi Başkanlığınca kişi için başvuru ekleme yetkisi tanımlanmış ve </w:t>
                      </w:r>
                      <w:r>
                        <w:rPr>
                          <w:rFonts w:ascii="Cambria" w:hAnsi="Cambria"/>
                          <w:i/>
                          <w:color w:val="000000"/>
                          <w:sz w:val="20"/>
                          <w:szCs w:val="20"/>
                        </w:rPr>
                        <w:t>Abdullah G.</w:t>
                      </w:r>
                      <w:r w:rsidRPr="004348DF">
                        <w:rPr>
                          <w:rFonts w:ascii="Cambria" w:hAnsi="Cambria"/>
                          <w:i/>
                          <w:color w:val="000000"/>
                          <w:sz w:val="20"/>
                          <w:szCs w:val="20"/>
                        </w:rPr>
                        <w:t>’</w:t>
                      </w:r>
                      <w:proofErr w:type="spellStart"/>
                      <w:r>
                        <w:rPr>
                          <w:rFonts w:ascii="Cambria" w:hAnsi="Cambria"/>
                          <w:i/>
                          <w:color w:val="000000"/>
                          <w:sz w:val="20"/>
                          <w:szCs w:val="20"/>
                        </w:rPr>
                        <w:t>ni</w:t>
                      </w:r>
                      <w:r w:rsidRPr="004348DF">
                        <w:rPr>
                          <w:rFonts w:ascii="Cambria" w:hAnsi="Cambria"/>
                          <w:i/>
                          <w:color w:val="000000"/>
                          <w:sz w:val="20"/>
                          <w:szCs w:val="20"/>
                        </w:rPr>
                        <w:t>n</w:t>
                      </w:r>
                      <w:proofErr w:type="spellEnd"/>
                      <w:r w:rsidRPr="004348DF">
                        <w:rPr>
                          <w:rFonts w:ascii="Cambria" w:hAnsi="Cambria"/>
                          <w:i/>
                          <w:color w:val="000000"/>
                          <w:sz w:val="20"/>
                          <w:szCs w:val="20"/>
                        </w:rPr>
                        <w:t xml:space="preserve"> başvurusu programa eklenmiştir.</w:t>
                      </w:r>
                    </w:p>
                    <w:p w14:paraId="3B0A3938" w14:textId="77777777" w:rsidR="001B0A27" w:rsidRPr="00A82188" w:rsidRDefault="001B0A27" w:rsidP="006811B9">
                      <w:pPr>
                        <w:rPr>
                          <w:rFonts w:ascii="Cambria" w:hAnsi="Cambria"/>
                          <w:i/>
                          <w:color w:val="000000"/>
                          <w:sz w:val="20"/>
                          <w:szCs w:val="20"/>
                          <w:highlight w:val="yellow"/>
                        </w:rPr>
                      </w:pPr>
                    </w:p>
                  </w:txbxContent>
                </v:textbox>
                <w10:anchorlock/>
              </v:shape>
            </w:pict>
          </mc:Fallback>
        </mc:AlternateContent>
      </w:r>
    </w:p>
    <w:p w14:paraId="6E4718CB" w14:textId="017FD29D" w:rsidR="00175194" w:rsidRDefault="00175194" w:rsidP="00537E2E">
      <w:pPr>
        <w:ind w:firstLine="700"/>
      </w:pPr>
      <w:r>
        <w:t xml:space="preserve">(5) </w:t>
      </w:r>
      <w:r w:rsidR="00AB5D56">
        <w:t>Katılımcı s</w:t>
      </w:r>
      <w:r>
        <w:t>eçim</w:t>
      </w:r>
      <w:r w:rsidR="00AB5D56">
        <w:t>in</w:t>
      </w:r>
      <w:r>
        <w:t>den önce, program ilanında belirtilen şartları taşımayan ya da programın aksamasına veya başarısız olmasına sebep olabilecek olan başvurular geçersiz sayılır.</w:t>
      </w:r>
    </w:p>
    <w:p w14:paraId="388F1A82" w14:textId="77777777" w:rsidR="004348DF" w:rsidRDefault="004348DF" w:rsidP="00537E2E">
      <w:r w:rsidRPr="00123DB4">
        <w:rPr>
          <w:rFonts w:asciiTheme="minorHAnsi" w:hAnsiTheme="minorHAnsi" w:cstheme="minorHAnsi"/>
          <w:noProof/>
        </w:rPr>
        <mc:AlternateContent>
          <mc:Choice Requires="wps">
            <w:drawing>
              <wp:inline distT="0" distB="0" distL="0" distR="0" wp14:anchorId="42D0E5B0" wp14:editId="63086A66">
                <wp:extent cx="5619750" cy="800100"/>
                <wp:effectExtent l="57150" t="57150" r="95250" b="133350"/>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0010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43E24BA" w14:textId="60B2F077" w:rsidR="001B0A27" w:rsidRPr="004348DF" w:rsidRDefault="001B0A27" w:rsidP="004348DF">
                            <w:pPr>
                              <w:rPr>
                                <w:rFonts w:ascii="Cambria" w:hAnsi="Cambria"/>
                                <w:i/>
                                <w:color w:val="000000"/>
                                <w:sz w:val="20"/>
                                <w:szCs w:val="20"/>
                                <w:highlight w:val="yellow"/>
                              </w:rPr>
                            </w:pPr>
                            <w:r>
                              <w:rPr>
                                <w:rFonts w:ascii="Cambria" w:hAnsi="Cambria"/>
                                <w:b/>
                                <w:i/>
                                <w:color w:val="000000"/>
                                <w:sz w:val="20"/>
                                <w:szCs w:val="20"/>
                              </w:rPr>
                              <w:t xml:space="preserve">Örnek 17. </w:t>
                            </w:r>
                            <w:r w:rsidRPr="004348DF">
                              <w:rPr>
                                <w:rFonts w:ascii="Cambria" w:hAnsi="Cambria"/>
                                <w:i/>
                                <w:color w:val="000000"/>
                                <w:sz w:val="20"/>
                                <w:szCs w:val="20"/>
                              </w:rPr>
                              <w:t>Ankara İl Milli Eğitim Müdürlüğü ile okulların temizlik, bakım ve onarım faaliyetlerinin desteklenmesi amacıyla uygulanmasına karar verilen programa başvuranlar arasında çocuk tacizinden sabıkası olan bir kişinin olduğu katılımcı seçiminden önce tespit edilmiştir. Programın düzenlendiği okullardan uzak tutulması gerektiği değerlendirilen kişinin başvurusu geçersiz sayılmıştır.</w:t>
                            </w:r>
                          </w:p>
                        </w:txbxContent>
                      </wps:txbx>
                      <wps:bodyPr rot="0" vert="horz" wrap="square" lIns="91440" tIns="45720" rIns="91440" bIns="45720" anchor="t" anchorCtr="0">
                        <a:noAutofit/>
                      </wps:bodyPr>
                    </wps:wsp>
                  </a:graphicData>
                </a:graphic>
              </wp:inline>
            </w:drawing>
          </mc:Choice>
          <mc:Fallback>
            <w:pict>
              <v:shape w14:anchorId="42D0E5B0" id="Metin Kutusu 23" o:spid="_x0000_s1042" type="#_x0000_t202" style="width:44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" fillcolor="#bfbfbf" strokecolor="#a6a6a6">
                <v:shadow on="t" color="black" opacity="22937f" origin=",.5" offset="0,.63889mm"/>
                <v:textbox>
                  <w:txbxContent>
                    <w:p w14:paraId="043E24BA" w14:textId="60B2F077" w:rsidR="001B0A27" w:rsidRPr="004348DF" w:rsidRDefault="001B0A27" w:rsidP="004348DF">
                      <w:pPr>
                        <w:rPr>
                          <w:rFonts w:ascii="Cambria" w:hAnsi="Cambria"/>
                          <w:i/>
                          <w:color w:val="000000"/>
                          <w:sz w:val="20"/>
                          <w:szCs w:val="20"/>
                          <w:highlight w:val="yellow"/>
                        </w:rPr>
                      </w:pPr>
                      <w:r>
                        <w:rPr>
                          <w:rFonts w:ascii="Cambria" w:hAnsi="Cambria"/>
                          <w:b/>
                          <w:i/>
                          <w:color w:val="000000"/>
                          <w:sz w:val="20"/>
                          <w:szCs w:val="20"/>
                        </w:rPr>
                        <w:t xml:space="preserve">Örnek 17. </w:t>
                      </w:r>
                      <w:r w:rsidRPr="004348DF">
                        <w:rPr>
                          <w:rFonts w:ascii="Cambria" w:hAnsi="Cambria"/>
                          <w:i/>
                          <w:color w:val="000000"/>
                          <w:sz w:val="20"/>
                          <w:szCs w:val="20"/>
                        </w:rPr>
                        <w:t>Ankara İl Milli Eğitim Müdürlüğü ile okulların temizlik, bakım ve onarım faaliyetlerinin desteklenmesi amacıyla uygulanmasına karar verilen programa başvuranlar arasında çocuk tacizinden sabıkası olan bir kişinin olduğu katılımcı seçiminden önce tespit edilmiştir. Programın düzenlendiği okullardan uzak tutulması gerektiği değerlendirilen kişinin başvurusu geçersiz sayılmıştır.</w:t>
                      </w:r>
                    </w:p>
                  </w:txbxContent>
                </v:textbox>
                <w10:anchorlock/>
              </v:shape>
            </w:pict>
          </mc:Fallback>
        </mc:AlternateContent>
      </w:r>
    </w:p>
    <w:p w14:paraId="64F8C351" w14:textId="77777777" w:rsidR="00175194" w:rsidRDefault="00175194" w:rsidP="00537E2E">
      <w:pPr>
        <w:ind w:firstLine="700"/>
      </w:pPr>
      <w:r>
        <w:t>(6) Başvuru başla</w:t>
      </w:r>
      <w:r w:rsidR="00B663DF">
        <w:t xml:space="preserve">ngıç tarihi aynı gün olan </w:t>
      </w:r>
      <w:proofErr w:type="spellStart"/>
      <w:r w:rsidR="00B663DF">
        <w:t>İUP’lerde</w:t>
      </w:r>
      <w:r>
        <w:t>n</w:t>
      </w:r>
      <w:proofErr w:type="spellEnd"/>
      <w:r>
        <w:t xml:space="preserve"> yalnızca bir tanesine başvuru yapılabilir.</w:t>
      </w:r>
    </w:p>
    <w:p w14:paraId="3669EF51" w14:textId="77777777" w:rsidR="00A82188" w:rsidRDefault="00A82188" w:rsidP="00537E2E">
      <w:r w:rsidRPr="00123DB4">
        <w:rPr>
          <w:rFonts w:asciiTheme="minorHAnsi" w:hAnsiTheme="minorHAnsi" w:cstheme="minorHAnsi"/>
          <w:noProof/>
        </w:rPr>
        <mc:AlternateContent>
          <mc:Choice Requires="wps">
            <w:drawing>
              <wp:inline distT="0" distB="0" distL="0" distR="0" wp14:anchorId="54E6C69C" wp14:editId="345E3CAB">
                <wp:extent cx="5619750" cy="728133"/>
                <wp:effectExtent l="76200" t="57150" r="95250" b="129540"/>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28133"/>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22CCFD1" w14:textId="4BC0000A" w:rsidR="001B0A27" w:rsidRPr="00A82188" w:rsidRDefault="001B0A27" w:rsidP="00A82188">
                            <w:pPr>
                              <w:rPr>
                                <w:rFonts w:ascii="Cambria" w:hAnsi="Cambria"/>
                                <w:i/>
                                <w:color w:val="000000"/>
                                <w:sz w:val="20"/>
                                <w:szCs w:val="20"/>
                                <w:highlight w:val="yellow"/>
                              </w:rPr>
                            </w:pPr>
                            <w:r>
                              <w:rPr>
                                <w:rFonts w:ascii="Cambria" w:hAnsi="Cambria"/>
                                <w:b/>
                                <w:i/>
                                <w:color w:val="000000"/>
                                <w:sz w:val="20"/>
                                <w:szCs w:val="20"/>
                              </w:rPr>
                              <w:t xml:space="preserve">Örnek 18. </w:t>
                            </w:r>
                            <w:r w:rsidRPr="00A82188">
                              <w:rPr>
                                <w:rFonts w:ascii="Cambria" w:hAnsi="Cambria"/>
                                <w:i/>
                                <w:color w:val="000000"/>
                                <w:sz w:val="20"/>
                                <w:szCs w:val="20"/>
                              </w:rPr>
                              <w:t>Orhaneli Kaymakamlığı ve Orhaneli İlçe Milli Eğitim Müdürlüğü ile düzenlenmesine karar verilen iki ayrı programdan birinin başvuruları 18.05.2025 tarihinde diğerinin başvuruları 19.05.2025 tarihinde başlaması halinde Uraz T. isimli kişi başvuru başlangıç tarihleri farklı olduğu için iki programa da başvuru yapabilecektir.</w:t>
                            </w:r>
                          </w:p>
                        </w:txbxContent>
                      </wps:txbx>
                      <wps:bodyPr rot="0" vert="horz" wrap="square" lIns="91440" tIns="45720" rIns="91440" bIns="45720" anchor="t" anchorCtr="0">
                        <a:noAutofit/>
                      </wps:bodyPr>
                    </wps:wsp>
                  </a:graphicData>
                </a:graphic>
              </wp:inline>
            </w:drawing>
          </mc:Choice>
          <mc:Fallback>
            <w:pict>
              <v:shape w14:anchorId="54E6C69C" id="Metin Kutusu 9" o:spid="_x0000_s1043" type="#_x0000_t202" style="width:442.5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" fillcolor="#bfbfbf" strokecolor="#a6a6a6">
                <v:shadow on="t" color="black" opacity="22937f" origin=",.5" offset="0,.63889mm"/>
                <v:textbox>
                  <w:txbxContent>
                    <w:p w14:paraId="122CCFD1" w14:textId="4BC0000A" w:rsidR="001B0A27" w:rsidRPr="00A82188" w:rsidRDefault="001B0A27" w:rsidP="00A82188">
                      <w:pPr>
                        <w:rPr>
                          <w:rFonts w:ascii="Cambria" w:hAnsi="Cambria"/>
                          <w:i/>
                          <w:color w:val="000000"/>
                          <w:sz w:val="20"/>
                          <w:szCs w:val="20"/>
                          <w:highlight w:val="yellow"/>
                        </w:rPr>
                      </w:pPr>
                      <w:r>
                        <w:rPr>
                          <w:rFonts w:ascii="Cambria" w:hAnsi="Cambria"/>
                          <w:b/>
                          <w:i/>
                          <w:color w:val="000000"/>
                          <w:sz w:val="20"/>
                          <w:szCs w:val="20"/>
                        </w:rPr>
                        <w:t xml:space="preserve">Örnek 18. </w:t>
                      </w:r>
                      <w:r w:rsidRPr="00A82188">
                        <w:rPr>
                          <w:rFonts w:ascii="Cambria" w:hAnsi="Cambria"/>
                          <w:i/>
                          <w:color w:val="000000"/>
                          <w:sz w:val="20"/>
                          <w:szCs w:val="20"/>
                        </w:rPr>
                        <w:t>Orhaneli Kaymakamlığı ve Orhaneli İlçe Milli Eğitim Müdürlüğü ile düzenlenmesine karar verilen iki ayrı programdan birinin başvuruları 18.05.2025 tarihinde diğerinin başvuruları 19.05.2025 tarihinde başlaması halinde Uraz T. isimli kişi başvuru başlangıç tarihleri farklı olduğu için iki programa da başvuru yapabilecektir.</w:t>
                      </w:r>
                    </w:p>
                  </w:txbxContent>
                </v:textbox>
                <w10:anchorlock/>
              </v:shape>
            </w:pict>
          </mc:Fallback>
        </mc:AlternateContent>
      </w:r>
    </w:p>
    <w:p w14:paraId="190EB7B1" w14:textId="77777777" w:rsidR="00A82188" w:rsidRDefault="00A82188" w:rsidP="00537E2E">
      <w:r w:rsidRPr="00123DB4">
        <w:rPr>
          <w:rFonts w:asciiTheme="minorHAnsi" w:hAnsiTheme="minorHAnsi" w:cstheme="minorHAnsi"/>
          <w:noProof/>
        </w:rPr>
        <mc:AlternateContent>
          <mc:Choice Requires="wps">
            <w:drawing>
              <wp:inline distT="0" distB="0" distL="0" distR="0" wp14:anchorId="1E4A387A" wp14:editId="20655752">
                <wp:extent cx="5619750" cy="592667"/>
                <wp:effectExtent l="57150" t="57150" r="95250" b="131445"/>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92667"/>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E15F660" w14:textId="1FCE4E4F" w:rsidR="001B0A27" w:rsidRPr="00A82188" w:rsidRDefault="001B0A27" w:rsidP="00A82188">
                            <w:pPr>
                              <w:rPr>
                                <w:rFonts w:ascii="Cambria" w:hAnsi="Cambria"/>
                                <w:i/>
                                <w:color w:val="000000"/>
                                <w:sz w:val="20"/>
                                <w:szCs w:val="20"/>
                                <w:highlight w:val="yellow"/>
                              </w:rPr>
                            </w:pPr>
                            <w:r>
                              <w:rPr>
                                <w:rFonts w:ascii="Cambria" w:hAnsi="Cambria"/>
                                <w:b/>
                                <w:i/>
                                <w:color w:val="000000"/>
                                <w:sz w:val="20"/>
                                <w:szCs w:val="20"/>
                              </w:rPr>
                              <w:t>Örnek 19.</w:t>
                            </w:r>
                            <w:r w:rsidRPr="00A82188">
                              <w:rPr>
                                <w:rFonts w:ascii="Cambria" w:hAnsi="Cambria"/>
                                <w:b/>
                                <w:i/>
                                <w:color w:val="000000"/>
                                <w:sz w:val="20"/>
                                <w:szCs w:val="20"/>
                              </w:rPr>
                              <w:t xml:space="preserve"> </w:t>
                            </w:r>
                            <w:r>
                              <w:rPr>
                                <w:rFonts w:ascii="Cambria" w:hAnsi="Cambria"/>
                                <w:i/>
                                <w:color w:val="000000"/>
                                <w:sz w:val="20"/>
                                <w:szCs w:val="20"/>
                              </w:rPr>
                              <w:t>Erzurum Valiliği</w:t>
                            </w:r>
                            <w:r w:rsidRPr="00A82188">
                              <w:rPr>
                                <w:rFonts w:ascii="Cambria" w:hAnsi="Cambria"/>
                                <w:i/>
                                <w:color w:val="000000"/>
                                <w:sz w:val="20"/>
                                <w:szCs w:val="20"/>
                              </w:rPr>
                              <w:t xml:space="preserve"> ve </w:t>
                            </w:r>
                            <w:r>
                              <w:rPr>
                                <w:rFonts w:ascii="Cambria" w:hAnsi="Cambria"/>
                                <w:i/>
                                <w:color w:val="000000"/>
                                <w:sz w:val="20"/>
                                <w:szCs w:val="20"/>
                              </w:rPr>
                              <w:t>Erzurum İl</w:t>
                            </w:r>
                            <w:r w:rsidRPr="00A82188">
                              <w:rPr>
                                <w:rFonts w:ascii="Cambria" w:hAnsi="Cambria"/>
                                <w:i/>
                                <w:color w:val="000000"/>
                                <w:sz w:val="20"/>
                                <w:szCs w:val="20"/>
                              </w:rPr>
                              <w:t xml:space="preserve"> Milli Eğitim Müdürlüğü ile düzenlenmesine karar verilen iki ayrı pro</w:t>
                            </w:r>
                            <w:r>
                              <w:rPr>
                                <w:rFonts w:ascii="Cambria" w:hAnsi="Cambria"/>
                                <w:i/>
                                <w:color w:val="000000"/>
                                <w:sz w:val="20"/>
                                <w:szCs w:val="20"/>
                              </w:rPr>
                              <w:t>gramın da başvuruları 21.08.2025</w:t>
                            </w:r>
                            <w:r w:rsidRPr="00A82188">
                              <w:rPr>
                                <w:rFonts w:ascii="Cambria" w:hAnsi="Cambria"/>
                                <w:i/>
                                <w:color w:val="000000"/>
                                <w:sz w:val="20"/>
                                <w:szCs w:val="20"/>
                              </w:rPr>
                              <w:t xml:space="preserve"> tarihinde başlaması halinde </w:t>
                            </w:r>
                            <w:r>
                              <w:rPr>
                                <w:rFonts w:ascii="Cambria" w:hAnsi="Cambria"/>
                                <w:i/>
                                <w:color w:val="000000"/>
                                <w:sz w:val="20"/>
                                <w:szCs w:val="20"/>
                              </w:rPr>
                              <w:t xml:space="preserve">Ömer Selim A. </w:t>
                            </w:r>
                            <w:r w:rsidRPr="00A82188">
                              <w:rPr>
                                <w:rFonts w:ascii="Cambria" w:hAnsi="Cambria"/>
                                <w:i/>
                                <w:color w:val="000000"/>
                                <w:sz w:val="20"/>
                                <w:szCs w:val="20"/>
                              </w:rPr>
                              <w:t xml:space="preserve"> isimli kişi başvuru başlangıç tarihleri aynı olduğu için yalnızca bir programa başvuru yapabilecektir.</w:t>
                            </w:r>
                          </w:p>
                        </w:txbxContent>
                      </wps:txbx>
                      <wps:bodyPr rot="0" vert="horz" wrap="square" lIns="91440" tIns="45720" rIns="91440" bIns="45720" anchor="t" anchorCtr="0">
                        <a:noAutofit/>
                      </wps:bodyPr>
                    </wps:wsp>
                  </a:graphicData>
                </a:graphic>
              </wp:inline>
            </w:drawing>
          </mc:Choice>
          <mc:Fallback>
            <w:pict>
              <v:shape w14:anchorId="1E4A387A" id="Metin Kutusu 10" o:spid="_x0000_s1044" type="#_x0000_t202" style="width:442.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" fillcolor="#bfbfbf" strokecolor="#a6a6a6">
                <v:shadow on="t" color="black" opacity="22937f" origin=",.5" offset="0,.63889mm"/>
                <v:textbox>
                  <w:txbxContent>
                    <w:p w14:paraId="4E15F660" w14:textId="1FCE4E4F" w:rsidR="001B0A27" w:rsidRPr="00A82188" w:rsidRDefault="001B0A27" w:rsidP="00A82188">
                      <w:pPr>
                        <w:rPr>
                          <w:rFonts w:ascii="Cambria" w:hAnsi="Cambria"/>
                          <w:i/>
                          <w:color w:val="000000"/>
                          <w:sz w:val="20"/>
                          <w:szCs w:val="20"/>
                          <w:highlight w:val="yellow"/>
                        </w:rPr>
                      </w:pPr>
                      <w:r>
                        <w:rPr>
                          <w:rFonts w:ascii="Cambria" w:hAnsi="Cambria"/>
                          <w:b/>
                          <w:i/>
                          <w:color w:val="000000"/>
                          <w:sz w:val="20"/>
                          <w:szCs w:val="20"/>
                        </w:rPr>
                        <w:t>Örnek 19.</w:t>
                      </w:r>
                      <w:r w:rsidRPr="00A82188">
                        <w:rPr>
                          <w:rFonts w:ascii="Cambria" w:hAnsi="Cambria"/>
                          <w:b/>
                          <w:i/>
                          <w:color w:val="000000"/>
                          <w:sz w:val="20"/>
                          <w:szCs w:val="20"/>
                        </w:rPr>
                        <w:t xml:space="preserve"> </w:t>
                      </w:r>
                      <w:r>
                        <w:rPr>
                          <w:rFonts w:ascii="Cambria" w:hAnsi="Cambria"/>
                          <w:i/>
                          <w:color w:val="000000"/>
                          <w:sz w:val="20"/>
                          <w:szCs w:val="20"/>
                        </w:rPr>
                        <w:t>Erzurum Valiliği</w:t>
                      </w:r>
                      <w:r w:rsidRPr="00A82188">
                        <w:rPr>
                          <w:rFonts w:ascii="Cambria" w:hAnsi="Cambria"/>
                          <w:i/>
                          <w:color w:val="000000"/>
                          <w:sz w:val="20"/>
                          <w:szCs w:val="20"/>
                        </w:rPr>
                        <w:t xml:space="preserve"> ve </w:t>
                      </w:r>
                      <w:r>
                        <w:rPr>
                          <w:rFonts w:ascii="Cambria" w:hAnsi="Cambria"/>
                          <w:i/>
                          <w:color w:val="000000"/>
                          <w:sz w:val="20"/>
                          <w:szCs w:val="20"/>
                        </w:rPr>
                        <w:t>Erzurum İl</w:t>
                      </w:r>
                      <w:r w:rsidRPr="00A82188">
                        <w:rPr>
                          <w:rFonts w:ascii="Cambria" w:hAnsi="Cambria"/>
                          <w:i/>
                          <w:color w:val="000000"/>
                          <w:sz w:val="20"/>
                          <w:szCs w:val="20"/>
                        </w:rPr>
                        <w:t xml:space="preserve"> Milli Eğitim Müdürlüğü ile düzenlenmesine karar verilen iki ayrı pro</w:t>
                      </w:r>
                      <w:r>
                        <w:rPr>
                          <w:rFonts w:ascii="Cambria" w:hAnsi="Cambria"/>
                          <w:i/>
                          <w:color w:val="000000"/>
                          <w:sz w:val="20"/>
                          <w:szCs w:val="20"/>
                        </w:rPr>
                        <w:t>gramın da başvuruları 21.08.2025</w:t>
                      </w:r>
                      <w:r w:rsidRPr="00A82188">
                        <w:rPr>
                          <w:rFonts w:ascii="Cambria" w:hAnsi="Cambria"/>
                          <w:i/>
                          <w:color w:val="000000"/>
                          <w:sz w:val="20"/>
                          <w:szCs w:val="20"/>
                        </w:rPr>
                        <w:t xml:space="preserve"> tarihinde başlaması halinde </w:t>
                      </w:r>
                      <w:r>
                        <w:rPr>
                          <w:rFonts w:ascii="Cambria" w:hAnsi="Cambria"/>
                          <w:i/>
                          <w:color w:val="000000"/>
                          <w:sz w:val="20"/>
                          <w:szCs w:val="20"/>
                        </w:rPr>
                        <w:t xml:space="preserve">Ömer Selim A. </w:t>
                      </w:r>
                      <w:r w:rsidRPr="00A82188">
                        <w:rPr>
                          <w:rFonts w:ascii="Cambria" w:hAnsi="Cambria"/>
                          <w:i/>
                          <w:color w:val="000000"/>
                          <w:sz w:val="20"/>
                          <w:szCs w:val="20"/>
                        </w:rPr>
                        <w:t xml:space="preserve"> isimli kişi başvuru başlangıç tarihleri aynı olduğu için yalnızca bir programa başvuru yapabilecektir.</w:t>
                      </w:r>
                    </w:p>
                  </w:txbxContent>
                </v:textbox>
                <w10:anchorlock/>
              </v:shape>
            </w:pict>
          </mc:Fallback>
        </mc:AlternateContent>
      </w:r>
    </w:p>
    <w:p w14:paraId="64A9BCCB" w14:textId="77777777" w:rsidR="005D3375" w:rsidRDefault="00A82188" w:rsidP="00537E2E">
      <w:pPr>
        <w:ind w:firstLine="700"/>
      </w:pPr>
      <w:r>
        <w:t xml:space="preserve"> </w:t>
      </w:r>
      <w:r w:rsidR="00175194">
        <w:t xml:space="preserve">(7) Başvurusu alınıp sistem üzerinden açılan </w:t>
      </w:r>
      <w:proofErr w:type="spellStart"/>
      <w:r w:rsidR="00175194">
        <w:t>İUP’lerin</w:t>
      </w:r>
      <w:proofErr w:type="spellEnd"/>
      <w:r w:rsidR="00175194">
        <w:t xml:space="preserve"> ayrıca Kurum internet sitesinde ilan edilmesi zorunlu değildir. Kuruma kayıtlı olanlara a</w:t>
      </w:r>
      <w:r w:rsidR="005D3375">
        <w:t>yrıca davet mesajı gönderilmez.</w:t>
      </w:r>
    </w:p>
    <w:p w14:paraId="5EBC9A20" w14:textId="77777777" w:rsidR="00A82188" w:rsidRDefault="00A82188" w:rsidP="00537E2E">
      <w:pPr>
        <w:pStyle w:val="Balk1"/>
        <w:keepNext w:val="0"/>
        <w:keepLines w:val="0"/>
        <w:spacing w:before="0" w:line="240" w:lineRule="auto"/>
        <w:ind w:firstLine="700"/>
      </w:pPr>
      <w:r>
        <w:t>Hane gelir kontrolünün yapılması</w:t>
      </w:r>
    </w:p>
    <w:p w14:paraId="0471AA6D" w14:textId="185FCDC9" w:rsidR="00A82188" w:rsidRPr="00424FDA" w:rsidRDefault="00A82188" w:rsidP="00424FDA">
      <w:pPr>
        <w:pStyle w:val="Balk1"/>
        <w:spacing w:before="0"/>
        <w:rPr>
          <w:b w:val="0"/>
        </w:rPr>
      </w:pPr>
      <w:r>
        <w:tab/>
      </w:r>
      <w:r w:rsidR="00B373A2">
        <w:t xml:space="preserve">MADDE </w:t>
      </w:r>
      <w:r w:rsidRPr="00424FDA">
        <w:t>13-</w:t>
      </w:r>
      <w:r>
        <w:t xml:space="preserve"> </w:t>
      </w:r>
      <w:r w:rsidR="00E40D55" w:rsidRPr="0066067D">
        <w:rPr>
          <w:i/>
        </w:rPr>
        <w:t xml:space="preserve">(Değişik: </w:t>
      </w:r>
      <w:r w:rsidR="00AB1014">
        <w:rPr>
          <w:i/>
        </w:rPr>
        <w:t>17/1/2025</w:t>
      </w:r>
      <w:r w:rsidR="00E40D55" w:rsidRPr="0066067D">
        <w:rPr>
          <w:i/>
        </w:rPr>
        <w:t xml:space="preserve"> tarihli ve 17473159 sayılı Genel Müdür Onayı)</w:t>
      </w:r>
      <w:r w:rsidR="00E40D55">
        <w:rPr>
          <w:b w:val="0"/>
        </w:rPr>
        <w:t xml:space="preserve"> </w:t>
      </w:r>
      <w:r w:rsidRPr="00424FDA">
        <w:rPr>
          <w:b w:val="0"/>
        </w:rPr>
        <w:t xml:space="preserve">(1) </w:t>
      </w:r>
      <w:r w:rsidR="00175194" w:rsidRPr="00424FDA">
        <w:rPr>
          <w:b w:val="0"/>
        </w:rPr>
        <w:t xml:space="preserve">Hane gelir kontrolü, </w:t>
      </w:r>
      <w:r w:rsidRPr="00424FDA">
        <w:rPr>
          <w:b w:val="0"/>
        </w:rPr>
        <w:t>İUP</w:t>
      </w:r>
      <w:r w:rsidR="00175194" w:rsidRPr="00424FDA">
        <w:rPr>
          <w:b w:val="0"/>
        </w:rPr>
        <w:t xml:space="preserve"> başlangıç tarihi itibarıyla ulaşılabilen en yakın dönemdeki belgelendirile</w:t>
      </w:r>
      <w:r w:rsidR="000D23EF" w:rsidRPr="00424FDA">
        <w:rPr>
          <w:b w:val="0"/>
        </w:rPr>
        <w:t>bile</w:t>
      </w:r>
      <w:r w:rsidR="00175194" w:rsidRPr="00424FDA">
        <w:rPr>
          <w:b w:val="0"/>
        </w:rPr>
        <w:t xml:space="preserve">n gelirler üzerinden </w:t>
      </w:r>
      <w:r w:rsidR="005D3375" w:rsidRPr="00424FDA">
        <w:rPr>
          <w:b w:val="0"/>
        </w:rPr>
        <w:t xml:space="preserve">kişinin başvuru </w:t>
      </w:r>
      <w:r w:rsidR="00E40D55" w:rsidRPr="00E40D55">
        <w:rPr>
          <w:b w:val="0"/>
        </w:rPr>
        <w:t>yaptığı tarihte ikamet adresinde</w:t>
      </w:r>
      <w:r w:rsidR="00E40D55" w:rsidRPr="00E40D55" w:rsidDel="00E40D55">
        <w:rPr>
          <w:b w:val="0"/>
        </w:rPr>
        <w:t xml:space="preserve"> </w:t>
      </w:r>
      <w:r w:rsidR="005D3375" w:rsidRPr="00424FDA">
        <w:rPr>
          <w:b w:val="0"/>
        </w:rPr>
        <w:t xml:space="preserve">yer alanlar için </w:t>
      </w:r>
      <w:r w:rsidR="00175194" w:rsidRPr="00424FDA">
        <w:rPr>
          <w:b w:val="0"/>
        </w:rPr>
        <w:t xml:space="preserve">program başlangıcında bir defa yapılır. Ayrıca yedekten veya yedek listenin bitmesi durumunda yedek liste dışından yapılan eklemelerde kişinin programa eklendiği tarih itibarıyla bir defa yapılır ve bu kontrol, kişinin programa eklenme </w:t>
      </w:r>
      <w:r w:rsidR="00F46E28">
        <w:rPr>
          <w:b w:val="0"/>
        </w:rPr>
        <w:t>tarihindeki</w:t>
      </w:r>
      <w:r w:rsidR="00F46E28" w:rsidRPr="00424FDA">
        <w:rPr>
          <w:b w:val="0"/>
        </w:rPr>
        <w:t xml:space="preserve"> </w:t>
      </w:r>
      <w:r w:rsidR="00175194" w:rsidRPr="00424FDA">
        <w:rPr>
          <w:b w:val="0"/>
        </w:rPr>
        <w:t xml:space="preserve">asgari ücret düzeyi esas alınarak yapılır. </w:t>
      </w:r>
      <w:r w:rsidR="00E40D55">
        <w:rPr>
          <w:rStyle w:val="DipnotBavurusu"/>
          <w:b w:val="0"/>
        </w:rPr>
        <w:footnoteReference w:id="11"/>
      </w:r>
    </w:p>
    <w:p w14:paraId="17A3C130" w14:textId="77777777" w:rsidR="00052FD0" w:rsidRDefault="00052FD0" w:rsidP="00537E2E">
      <w:r w:rsidRPr="004C4C5A">
        <w:rPr>
          <w:i/>
          <w:noProof/>
          <w:color w:val="000000" w:themeColor="text1"/>
        </w:rPr>
        <mc:AlternateContent>
          <mc:Choice Requires="wps">
            <w:drawing>
              <wp:inline distT="0" distB="0" distL="0" distR="0" wp14:anchorId="6AD3A4B3" wp14:editId="546264E8">
                <wp:extent cx="5752465" cy="590550"/>
                <wp:effectExtent l="57150" t="57150" r="95885" b="133350"/>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5905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D4761E0" w14:textId="1632802C" w:rsidR="001B0A27" w:rsidRPr="00A7764C" w:rsidRDefault="001B0A27" w:rsidP="00424FDA">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20. </w:t>
                            </w:r>
                            <w:r>
                              <w:rPr>
                                <w:rFonts w:ascii="Cambria" w:hAnsi="Cambria"/>
                                <w:i/>
                                <w:color w:val="000000" w:themeColor="text1"/>
                                <w:sz w:val="20"/>
                                <w:szCs w:val="20"/>
                              </w:rPr>
                              <w:t>20.09.2024</w:t>
                            </w:r>
                            <w:r w:rsidRPr="00CF1F7B">
                              <w:rPr>
                                <w:rFonts w:ascii="Cambria" w:hAnsi="Cambria"/>
                                <w:i/>
                                <w:color w:val="000000" w:themeColor="text1"/>
                                <w:sz w:val="20"/>
                                <w:szCs w:val="20"/>
                              </w:rPr>
                              <w:t>-</w:t>
                            </w:r>
                            <w:r>
                              <w:rPr>
                                <w:rFonts w:ascii="Cambria" w:hAnsi="Cambria"/>
                                <w:i/>
                                <w:color w:val="000000" w:themeColor="text1"/>
                                <w:sz w:val="20"/>
                                <w:szCs w:val="20"/>
                              </w:rPr>
                              <w:t>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 xml:space="preserve">tarihinde başlayacak olan program için katılımcı olarak belirlenen Gökhan Ş. isimli kişinin hanesinde ulaşılabilen en yakın döneme ilişkin bordrosu Haziran 2024 dönemine ait ise bu dönem üzerinden kontrol sağlanır. </w:t>
                            </w:r>
                          </w:p>
                          <w:p w14:paraId="0682768A" w14:textId="77777777" w:rsidR="001B0A27" w:rsidRDefault="001B0A27" w:rsidP="00052FD0">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6AD3A4B3" id="_x0000_s1045" type="#_x0000_t202" style="width:452.9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" fillcolor="#bfbfbf" strokecolor="#a6a6a6">
                <v:shadow on="t" color="black" opacity="22937f" origin=",.5" offset="0,.63889mm"/>
                <v:textbox>
                  <w:txbxContent>
                    <w:p w14:paraId="0D4761E0" w14:textId="1632802C" w:rsidR="001B0A27" w:rsidRPr="00A7764C" w:rsidRDefault="001B0A27" w:rsidP="00424FDA">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20. </w:t>
                      </w:r>
                      <w:r>
                        <w:rPr>
                          <w:rFonts w:ascii="Cambria" w:hAnsi="Cambria"/>
                          <w:i/>
                          <w:color w:val="000000" w:themeColor="text1"/>
                          <w:sz w:val="20"/>
                          <w:szCs w:val="20"/>
                        </w:rPr>
                        <w:t>20.09.2024</w:t>
                      </w:r>
                      <w:r w:rsidRPr="00CF1F7B">
                        <w:rPr>
                          <w:rFonts w:ascii="Cambria" w:hAnsi="Cambria"/>
                          <w:i/>
                          <w:color w:val="000000" w:themeColor="text1"/>
                          <w:sz w:val="20"/>
                          <w:szCs w:val="20"/>
                        </w:rPr>
                        <w:t>-</w:t>
                      </w:r>
                      <w:r>
                        <w:rPr>
                          <w:rFonts w:ascii="Cambria" w:hAnsi="Cambria"/>
                          <w:i/>
                          <w:color w:val="000000" w:themeColor="text1"/>
                          <w:sz w:val="20"/>
                          <w:szCs w:val="20"/>
                        </w:rPr>
                        <w:t>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 xml:space="preserve">tarihinde başlayacak olan program için katılımcı olarak belirlenen Gökhan Ş. isimli kişinin hanesinde ulaşılabilen en yakın döneme ilişkin bordrosu Haziran 2024 dönemine ait ise bu dönem üzerinden kontrol sağlanır. </w:t>
                      </w:r>
                    </w:p>
                    <w:p w14:paraId="0682768A" w14:textId="77777777" w:rsidR="001B0A27" w:rsidRDefault="001B0A27" w:rsidP="00052FD0">
                      <w:pPr>
                        <w:pStyle w:val="NormalWeb"/>
                        <w:spacing w:after="0"/>
                        <w:ind w:hanging="142"/>
                        <w:rPr>
                          <w:rFonts w:ascii="Cambria" w:hAnsi="Cambria"/>
                          <w:b/>
                          <w:i/>
                          <w:color w:val="000000" w:themeColor="text1"/>
                          <w:sz w:val="20"/>
                          <w:szCs w:val="20"/>
                        </w:rPr>
                      </w:pPr>
                    </w:p>
                  </w:txbxContent>
                </v:textbox>
                <w10:anchorlock/>
              </v:shape>
            </w:pict>
          </mc:Fallback>
        </mc:AlternateContent>
      </w:r>
    </w:p>
    <w:p w14:paraId="0036FAA6" w14:textId="77777777" w:rsidR="00C13A3D" w:rsidRDefault="00C13A3D" w:rsidP="00537E2E">
      <w:r w:rsidRPr="004C4C5A">
        <w:rPr>
          <w:i/>
          <w:noProof/>
          <w:color w:val="000000" w:themeColor="text1"/>
        </w:rPr>
        <w:lastRenderedPageBreak/>
        <mc:AlternateContent>
          <mc:Choice Requires="wps">
            <w:drawing>
              <wp:inline distT="0" distB="0" distL="0" distR="0" wp14:anchorId="5DC5F81D" wp14:editId="0ECC5697">
                <wp:extent cx="5752465" cy="1047750"/>
                <wp:effectExtent l="76200" t="57150" r="95885" b="133350"/>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0477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447FD8C" w14:textId="2A6BD4C1" w:rsidR="001B0A27" w:rsidRPr="00A7764C" w:rsidRDefault="001B0A27" w:rsidP="00424FDA">
                            <w:pPr>
                              <w:pStyle w:val="NormalWeb"/>
                              <w:jc w:val="both"/>
                              <w:rPr>
                                <w:rFonts w:ascii="Cambria" w:hAnsi="Cambria"/>
                                <w:i/>
                                <w:color w:val="000000" w:themeColor="text1"/>
                                <w:sz w:val="20"/>
                                <w:szCs w:val="20"/>
                              </w:rPr>
                            </w:pPr>
                            <w:proofErr w:type="gramStart"/>
                            <w:r>
                              <w:rPr>
                                <w:rFonts w:ascii="Cambria" w:hAnsi="Cambria"/>
                                <w:b/>
                                <w:i/>
                                <w:color w:val="000000" w:themeColor="text1"/>
                                <w:sz w:val="20"/>
                                <w:szCs w:val="20"/>
                              </w:rPr>
                              <w:t xml:space="preserve">Örnek 21. </w:t>
                            </w:r>
                            <w:r>
                              <w:rPr>
                                <w:rFonts w:ascii="Cambria" w:hAnsi="Cambria"/>
                                <w:i/>
                                <w:color w:val="000000" w:themeColor="text1"/>
                                <w:sz w:val="20"/>
                                <w:szCs w:val="20"/>
                              </w:rPr>
                              <w:t>20.09.2024</w:t>
                            </w:r>
                            <w:r w:rsidRPr="00CF1F7B">
                              <w:rPr>
                                <w:rFonts w:ascii="Cambria" w:hAnsi="Cambria"/>
                                <w:i/>
                                <w:color w:val="000000" w:themeColor="text1"/>
                                <w:sz w:val="20"/>
                                <w:szCs w:val="20"/>
                              </w:rPr>
                              <w:t>-</w:t>
                            </w:r>
                            <w:r>
                              <w:rPr>
                                <w:rFonts w:ascii="Cambria" w:hAnsi="Cambria"/>
                                <w:i/>
                                <w:color w:val="000000" w:themeColor="text1"/>
                                <w:sz w:val="20"/>
                                <w:szCs w:val="20"/>
                              </w:rPr>
                              <w:t>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 xml:space="preserve">tarihinde başlayacak olan programa 02.02.2025 tarihinde yedekten eklenecek olan Fuat C.  isimli kişinin hane geliri kontrolünde ulaşılabilen en yakın döneme ilişkin bordrosunu Aralık 2024 dönemine ait olduğu ve 2024 yılı net asgari ücretinin iki katından fazla olduğu ancak 2025 yılı net asgari ücretinin iki katından az olduğu tespit edilmiştir. </w:t>
                            </w:r>
                            <w:proofErr w:type="gramEnd"/>
                            <w:r>
                              <w:rPr>
                                <w:rFonts w:ascii="Cambria" w:hAnsi="Cambria"/>
                                <w:i/>
                                <w:color w:val="000000" w:themeColor="text1"/>
                                <w:sz w:val="20"/>
                                <w:szCs w:val="20"/>
                              </w:rPr>
                              <w:t xml:space="preserve">Kişi 2025 yılında programa ekleneceği için hane gelir şartını sağladığı kabul edilerek programa eklenmiştir. </w:t>
                            </w:r>
                          </w:p>
                          <w:p w14:paraId="38D6C63E" w14:textId="77777777" w:rsidR="001B0A27" w:rsidRDefault="001B0A27" w:rsidP="00C13A3D">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5DC5F81D" id="_x0000_s1046" type="#_x0000_t202" style="width:452.9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" fillcolor="#bfbfbf" strokecolor="#a6a6a6">
                <v:shadow on="t" color="black" opacity="22937f" origin=",.5" offset="0,.63889mm"/>
                <v:textbox>
                  <w:txbxContent>
                    <w:p w14:paraId="6447FD8C" w14:textId="2A6BD4C1" w:rsidR="001B0A27" w:rsidRPr="00A7764C" w:rsidRDefault="001B0A27" w:rsidP="00424FDA">
                      <w:pPr>
                        <w:pStyle w:val="NormalWeb"/>
                        <w:jc w:val="both"/>
                        <w:rPr>
                          <w:rFonts w:ascii="Cambria" w:hAnsi="Cambria"/>
                          <w:i/>
                          <w:color w:val="000000" w:themeColor="text1"/>
                          <w:sz w:val="20"/>
                          <w:szCs w:val="20"/>
                        </w:rPr>
                      </w:pPr>
                      <w:proofErr w:type="gramStart"/>
                      <w:r>
                        <w:rPr>
                          <w:rFonts w:ascii="Cambria" w:hAnsi="Cambria"/>
                          <w:b/>
                          <w:i/>
                          <w:color w:val="000000" w:themeColor="text1"/>
                          <w:sz w:val="20"/>
                          <w:szCs w:val="20"/>
                        </w:rPr>
                        <w:t xml:space="preserve">Örnek 21. </w:t>
                      </w:r>
                      <w:r>
                        <w:rPr>
                          <w:rFonts w:ascii="Cambria" w:hAnsi="Cambria"/>
                          <w:i/>
                          <w:color w:val="000000" w:themeColor="text1"/>
                          <w:sz w:val="20"/>
                          <w:szCs w:val="20"/>
                        </w:rPr>
                        <w:t>20.09.2024</w:t>
                      </w:r>
                      <w:r w:rsidRPr="00CF1F7B">
                        <w:rPr>
                          <w:rFonts w:ascii="Cambria" w:hAnsi="Cambria"/>
                          <w:i/>
                          <w:color w:val="000000" w:themeColor="text1"/>
                          <w:sz w:val="20"/>
                          <w:szCs w:val="20"/>
                        </w:rPr>
                        <w:t>-</w:t>
                      </w:r>
                      <w:r>
                        <w:rPr>
                          <w:rFonts w:ascii="Cambria" w:hAnsi="Cambria"/>
                          <w:i/>
                          <w:color w:val="000000" w:themeColor="text1"/>
                          <w:sz w:val="20"/>
                          <w:szCs w:val="20"/>
                        </w:rPr>
                        <w:t>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 xml:space="preserve">tarihinde başlayacak olan programa 02.02.2025 tarihinde yedekten eklenecek olan Fuat C.  isimli kişinin hane geliri kontrolünde ulaşılabilen en yakın döneme ilişkin bordrosunu Aralık 2024 dönemine ait olduğu ve 2024 yılı net asgari ücretinin iki katından fazla olduğu ancak 2025 yılı net asgari ücretinin iki katından az olduğu tespit edilmiştir. </w:t>
                      </w:r>
                      <w:proofErr w:type="gramEnd"/>
                      <w:r>
                        <w:rPr>
                          <w:rFonts w:ascii="Cambria" w:hAnsi="Cambria"/>
                          <w:i/>
                          <w:color w:val="000000" w:themeColor="text1"/>
                          <w:sz w:val="20"/>
                          <w:szCs w:val="20"/>
                        </w:rPr>
                        <w:t xml:space="preserve">Kişi 2025 yılında programa ekleneceği için hane gelir şartını sağladığı kabul edilerek programa eklenmiştir. </w:t>
                      </w:r>
                    </w:p>
                    <w:p w14:paraId="38D6C63E" w14:textId="77777777" w:rsidR="001B0A27" w:rsidRDefault="001B0A27" w:rsidP="00C13A3D">
                      <w:pPr>
                        <w:pStyle w:val="NormalWeb"/>
                        <w:spacing w:after="0"/>
                        <w:ind w:hanging="142"/>
                        <w:rPr>
                          <w:rFonts w:ascii="Cambria" w:hAnsi="Cambria"/>
                          <w:b/>
                          <w:i/>
                          <w:color w:val="000000" w:themeColor="text1"/>
                          <w:sz w:val="20"/>
                          <w:szCs w:val="20"/>
                        </w:rPr>
                      </w:pPr>
                    </w:p>
                  </w:txbxContent>
                </v:textbox>
                <w10:anchorlock/>
              </v:shape>
            </w:pict>
          </mc:Fallback>
        </mc:AlternateContent>
      </w:r>
    </w:p>
    <w:p w14:paraId="53EE69BE" w14:textId="28EED055" w:rsidR="00E40D55" w:rsidRDefault="00A82188" w:rsidP="00E40D55">
      <w:pPr>
        <w:ind w:firstLine="700"/>
      </w:pPr>
      <w:r>
        <w:t xml:space="preserve">(2) </w:t>
      </w:r>
      <w:r w:rsidR="00E40D55" w:rsidRPr="0066067D">
        <w:rPr>
          <w:b/>
          <w:i/>
        </w:rPr>
        <w:t>(</w:t>
      </w:r>
      <w:r w:rsidR="00E40D55">
        <w:rPr>
          <w:b/>
          <w:i/>
        </w:rPr>
        <w:t>Yeni Fıkra</w:t>
      </w:r>
      <w:r w:rsidR="00E40D55" w:rsidRPr="0066067D">
        <w:rPr>
          <w:b/>
          <w:i/>
        </w:rPr>
        <w:t xml:space="preserve">: </w:t>
      </w:r>
      <w:r w:rsidR="00AB1014">
        <w:rPr>
          <w:b/>
          <w:i/>
        </w:rPr>
        <w:t>17/1/2025</w:t>
      </w:r>
      <w:r w:rsidR="00E40D55" w:rsidRPr="0066067D">
        <w:rPr>
          <w:b/>
          <w:i/>
        </w:rPr>
        <w:t xml:space="preserve"> tarihli ve 17473159 sayılı Genel Müdür Onayı)</w:t>
      </w:r>
      <w:r w:rsidR="00E40D55">
        <w:rPr>
          <w:b/>
          <w:i/>
        </w:rPr>
        <w:t xml:space="preserve"> </w:t>
      </w:r>
      <w:proofErr w:type="spellStart"/>
      <w:r w:rsidR="00E40D55" w:rsidRPr="00E40D55">
        <w:t>AKS’de</w:t>
      </w:r>
      <w:proofErr w:type="spellEnd"/>
      <w:r w:rsidR="00E40D55" w:rsidRPr="00E40D55">
        <w:t xml:space="preserve"> kayıtlı diğer adres bilgisi üzerinden başvuru yapanların veya programa yedek liste dışından eklenecek olanların hane gelir kontrolü </w:t>
      </w:r>
      <w:proofErr w:type="spellStart"/>
      <w:r w:rsidR="00E40D55" w:rsidRPr="00E40D55">
        <w:t>AKS’de</w:t>
      </w:r>
      <w:proofErr w:type="spellEnd"/>
      <w:r w:rsidR="00E40D55" w:rsidRPr="00E40D55">
        <w:t xml:space="preserve"> kayıtlı ikamet adresi esas alınarak yapılır.</w:t>
      </w:r>
    </w:p>
    <w:p w14:paraId="550E8532" w14:textId="37ACF6DD" w:rsidR="00E40D55" w:rsidRDefault="00F31888" w:rsidP="00E40D55">
      <w:pPr>
        <w:ind w:firstLine="700"/>
      </w:pPr>
      <w:r>
        <w:t xml:space="preserve">(3) </w:t>
      </w:r>
      <w:r w:rsidR="00A82188">
        <w:t xml:space="preserve">Yapılacak </w:t>
      </w:r>
      <w:r w:rsidR="00175194" w:rsidRPr="00175194">
        <w:t xml:space="preserve">kontrolde hesaplamaya </w:t>
      </w:r>
      <w:r w:rsidR="00AB5D56" w:rsidRPr="00175194">
        <w:t>dâhil</w:t>
      </w:r>
      <w:r w:rsidR="00175194" w:rsidRPr="00175194">
        <w:t xml:space="preserve"> edilen gelire ilişkin işin veya faaliyetin, hesaplamaya esas ay itibarıyla sonlanmış olması durumunda ilgili gelir hesaplamaya </w:t>
      </w:r>
      <w:r w:rsidR="00AB5D56" w:rsidRPr="00175194">
        <w:t>dâhil</w:t>
      </w:r>
      <w:r w:rsidR="00175194" w:rsidRPr="00175194">
        <w:t xml:space="preserve"> edilmez.</w:t>
      </w:r>
      <w:r w:rsidR="006E300D">
        <w:t xml:space="preserve"> </w:t>
      </w:r>
    </w:p>
    <w:p w14:paraId="5456B035" w14:textId="77777777" w:rsidR="00FB1F05" w:rsidRDefault="00FB1F05" w:rsidP="00537E2E">
      <w:pPr>
        <w:ind w:hanging="142"/>
      </w:pPr>
      <w:r w:rsidRPr="004C4C5A">
        <w:rPr>
          <w:i/>
          <w:noProof/>
          <w:color w:val="000000" w:themeColor="text1"/>
        </w:rPr>
        <mc:AlternateContent>
          <mc:Choice Requires="wps">
            <w:drawing>
              <wp:inline distT="0" distB="0" distL="0" distR="0" wp14:anchorId="5022A177" wp14:editId="5B993E6D">
                <wp:extent cx="5753100" cy="904875"/>
                <wp:effectExtent l="57150" t="57150" r="95250" b="142875"/>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048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364CCF4" w14:textId="34753E0D" w:rsidR="001B0A27" w:rsidRPr="00FB1F05" w:rsidRDefault="001B0A27" w:rsidP="006B6982">
                            <w:pPr>
                              <w:pStyle w:val="NormalWeb"/>
                              <w:spacing w:after="0"/>
                              <w:ind w:hanging="142"/>
                              <w:jc w:val="both"/>
                              <w:rPr>
                                <w:rFonts w:ascii="Cambria" w:hAnsi="Cambria"/>
                                <w:b/>
                                <w:i/>
                                <w:color w:val="000000" w:themeColor="text1"/>
                                <w:sz w:val="20"/>
                                <w:szCs w:val="20"/>
                              </w:rPr>
                            </w:pPr>
                            <w:r>
                              <w:rPr>
                                <w:rFonts w:ascii="Cambria" w:hAnsi="Cambria"/>
                                <w:b/>
                                <w:i/>
                                <w:color w:val="000000" w:themeColor="text1"/>
                                <w:sz w:val="20"/>
                                <w:szCs w:val="20"/>
                              </w:rPr>
                              <w:t xml:space="preserve">  Örnek 22. </w:t>
                            </w:r>
                            <w:r>
                              <w:rPr>
                                <w:rFonts w:ascii="Cambria" w:hAnsi="Cambria"/>
                                <w:i/>
                                <w:color w:val="000000" w:themeColor="text1"/>
                                <w:sz w:val="20"/>
                                <w:szCs w:val="20"/>
                              </w:rPr>
                              <w:t>20.09.2024-24.09.2024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tarihinde başlayacak olan program için katılımcı olarak belirlenen Oğuz S. isimli kişinin gelir kontrolü için Eylül 2024 dönemine ait bordrosuna ulaşılmış ve gelir şartını sağlamadığı ancak Oğuz S.’</w:t>
                            </w:r>
                            <w:proofErr w:type="spellStart"/>
                            <w:r>
                              <w:rPr>
                                <w:rFonts w:ascii="Cambria" w:hAnsi="Cambria"/>
                                <w:i/>
                                <w:color w:val="000000" w:themeColor="text1"/>
                                <w:sz w:val="20"/>
                                <w:szCs w:val="20"/>
                              </w:rPr>
                              <w:t>nin</w:t>
                            </w:r>
                            <w:proofErr w:type="spellEnd"/>
                            <w:r>
                              <w:rPr>
                                <w:rFonts w:ascii="Cambria" w:hAnsi="Cambria"/>
                                <w:i/>
                                <w:color w:val="000000" w:themeColor="text1"/>
                                <w:sz w:val="20"/>
                                <w:szCs w:val="20"/>
                              </w:rPr>
                              <w:t xml:space="preserve"> söz konusu gelire ilişkin işten 19.09.2024 tarihinde ayrıldığı tespit edilmiştir. Bu nedenle söz konusu gelir hesaplamaya dâhil edilmeyecektir.</w:t>
                            </w:r>
                          </w:p>
                        </w:txbxContent>
                      </wps:txbx>
                      <wps:bodyPr rot="0" vert="horz" wrap="square" lIns="91440" tIns="45720" rIns="91440" bIns="45720" anchor="t" anchorCtr="0">
                        <a:noAutofit/>
                      </wps:bodyPr>
                    </wps:wsp>
                  </a:graphicData>
                </a:graphic>
              </wp:inline>
            </w:drawing>
          </mc:Choice>
          <mc:Fallback>
            <w:pict>
              <v:shape w14:anchorId="5022A177" id="_x0000_s1047" type="#_x0000_t202" style="width:453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" fillcolor="#bfbfbf" strokecolor="#a6a6a6">
                <v:shadow on="t" color="black" opacity="22937f" origin=",.5" offset="0,.63889mm"/>
                <v:textbox>
                  <w:txbxContent>
                    <w:p w14:paraId="2364CCF4" w14:textId="34753E0D" w:rsidR="001B0A27" w:rsidRPr="00FB1F05" w:rsidRDefault="001B0A27" w:rsidP="006B6982">
                      <w:pPr>
                        <w:pStyle w:val="NormalWeb"/>
                        <w:spacing w:after="0"/>
                        <w:ind w:hanging="142"/>
                        <w:jc w:val="both"/>
                        <w:rPr>
                          <w:rFonts w:ascii="Cambria" w:hAnsi="Cambria"/>
                          <w:b/>
                          <w:i/>
                          <w:color w:val="000000" w:themeColor="text1"/>
                          <w:sz w:val="20"/>
                          <w:szCs w:val="20"/>
                        </w:rPr>
                      </w:pPr>
                      <w:r>
                        <w:rPr>
                          <w:rFonts w:ascii="Cambria" w:hAnsi="Cambria"/>
                          <w:b/>
                          <w:i/>
                          <w:color w:val="000000" w:themeColor="text1"/>
                          <w:sz w:val="20"/>
                          <w:szCs w:val="20"/>
                        </w:rPr>
                        <w:t xml:space="preserve">  Örnek 22. </w:t>
                      </w:r>
                      <w:r>
                        <w:rPr>
                          <w:rFonts w:ascii="Cambria" w:hAnsi="Cambria"/>
                          <w:i/>
                          <w:color w:val="000000" w:themeColor="text1"/>
                          <w:sz w:val="20"/>
                          <w:szCs w:val="20"/>
                        </w:rPr>
                        <w:t>20.09.2024-24.09.2024</w:t>
                      </w:r>
                      <w:r>
                        <w:rPr>
                          <w:rFonts w:ascii="Cambria" w:hAnsi="Cambria"/>
                          <w:b/>
                          <w:i/>
                          <w:color w:val="000000" w:themeColor="text1"/>
                          <w:sz w:val="20"/>
                          <w:szCs w:val="20"/>
                        </w:rPr>
                        <w:t xml:space="preserve"> </w:t>
                      </w:r>
                      <w:r>
                        <w:rPr>
                          <w:rFonts w:ascii="Cambria" w:hAnsi="Cambria"/>
                          <w:i/>
                          <w:color w:val="000000" w:themeColor="text1"/>
                          <w:sz w:val="20"/>
                          <w:szCs w:val="20"/>
                        </w:rPr>
                        <w:t>tarihleri arasında başvuruları alınan ve 1.10.2024</w:t>
                      </w:r>
                      <w:r w:rsidRPr="00591360">
                        <w:rPr>
                          <w:rFonts w:ascii="Cambria" w:hAnsi="Cambria"/>
                          <w:i/>
                          <w:color w:val="000000" w:themeColor="text1"/>
                          <w:sz w:val="20"/>
                          <w:szCs w:val="20"/>
                        </w:rPr>
                        <w:t xml:space="preserve"> </w:t>
                      </w:r>
                      <w:r>
                        <w:rPr>
                          <w:rFonts w:ascii="Cambria" w:hAnsi="Cambria"/>
                          <w:i/>
                          <w:color w:val="000000" w:themeColor="text1"/>
                          <w:sz w:val="20"/>
                          <w:szCs w:val="20"/>
                        </w:rPr>
                        <w:t>tarihinde başlayacak olan program için katılımcı olarak belirlenen Oğuz S. isimli kişinin gelir kontrolü için Eylül 2024 dönemine ait bordrosuna ulaşılmış ve gelir şartını sağlamadığı ancak Oğuz S.’</w:t>
                      </w:r>
                      <w:proofErr w:type="spellStart"/>
                      <w:r>
                        <w:rPr>
                          <w:rFonts w:ascii="Cambria" w:hAnsi="Cambria"/>
                          <w:i/>
                          <w:color w:val="000000" w:themeColor="text1"/>
                          <w:sz w:val="20"/>
                          <w:szCs w:val="20"/>
                        </w:rPr>
                        <w:t>nin</w:t>
                      </w:r>
                      <w:proofErr w:type="spellEnd"/>
                      <w:r>
                        <w:rPr>
                          <w:rFonts w:ascii="Cambria" w:hAnsi="Cambria"/>
                          <w:i/>
                          <w:color w:val="000000" w:themeColor="text1"/>
                          <w:sz w:val="20"/>
                          <w:szCs w:val="20"/>
                        </w:rPr>
                        <w:t xml:space="preserve"> söz konusu gelire ilişkin işten 19.09.2024 tarihinde ayrıldığı tespit edilmiştir. Bu nedenle söz konusu gelir hesaplamaya dâhil edilmeyecektir.</w:t>
                      </w:r>
                    </w:p>
                  </w:txbxContent>
                </v:textbox>
                <w10:anchorlock/>
              </v:shape>
            </w:pict>
          </mc:Fallback>
        </mc:AlternateContent>
      </w:r>
    </w:p>
    <w:p w14:paraId="1CB2BFE4" w14:textId="5F22FC8C" w:rsidR="00A82188" w:rsidRDefault="00705A0F" w:rsidP="00537E2E">
      <w:pPr>
        <w:ind w:firstLine="700"/>
      </w:pPr>
      <w:r>
        <w:t>(</w:t>
      </w:r>
      <w:r w:rsidR="0094747F">
        <w:t>4</w:t>
      </w:r>
      <w:r>
        <w:t xml:space="preserve">) </w:t>
      </w:r>
      <w:r w:rsidR="0094747F" w:rsidRPr="0066067D">
        <w:rPr>
          <w:b/>
          <w:i/>
        </w:rPr>
        <w:t xml:space="preserve">(Değişik: </w:t>
      </w:r>
      <w:r w:rsidR="00AB1014">
        <w:rPr>
          <w:b/>
          <w:i/>
        </w:rPr>
        <w:t>17/1/2025</w:t>
      </w:r>
      <w:r w:rsidR="0094747F" w:rsidRPr="0066067D">
        <w:rPr>
          <w:b/>
          <w:i/>
        </w:rPr>
        <w:t xml:space="preserve"> tarihli ve 17473159 sayılı Genel Müdür Onayı)</w:t>
      </w:r>
      <w:r w:rsidR="0094747F">
        <w:rPr>
          <w:b/>
          <w:i/>
        </w:rPr>
        <w:t xml:space="preserve"> </w:t>
      </w:r>
      <w:r>
        <w:t>Y</w:t>
      </w:r>
      <w:r w:rsidR="006E300D">
        <w:t>apılacak gelir hesabında</w:t>
      </w:r>
      <w:r w:rsidR="00175194">
        <w:t xml:space="preserve"> </w:t>
      </w:r>
      <w:r w:rsidR="00424FDA">
        <w:t xml:space="preserve">kişinin başvuru tarihinde </w:t>
      </w:r>
      <w:r w:rsidR="0094747F">
        <w:t xml:space="preserve">ikamet adresinde </w:t>
      </w:r>
      <w:r w:rsidR="00424FDA">
        <w:t>yer alan kişilerin</w:t>
      </w:r>
      <w:r w:rsidR="006E300D">
        <w:t>;</w:t>
      </w:r>
      <w:r w:rsidR="0094747F">
        <w:rPr>
          <w:rStyle w:val="DipnotBavurusu"/>
        </w:rPr>
        <w:footnoteReference w:id="12"/>
      </w:r>
    </w:p>
    <w:p w14:paraId="1078511E" w14:textId="3A289ED6" w:rsidR="00A82188" w:rsidRDefault="00705A0F" w:rsidP="00537E2E">
      <w:r>
        <w:tab/>
        <w:t xml:space="preserve">a) </w:t>
      </w:r>
      <w:r w:rsidR="006E300D">
        <w:t xml:space="preserve">Resmi bilgi ve belgelerle tespit edilebilen 5510 sayılı Kanunun 4 üncü maddesinin birinci fıkrasının </w:t>
      </w:r>
      <w:r w:rsidR="00B373A2">
        <w:t>(</w:t>
      </w:r>
      <w:r w:rsidR="006E300D">
        <w:t>a</w:t>
      </w:r>
      <w:r w:rsidR="00B373A2">
        <w:t>)</w:t>
      </w:r>
      <w:r w:rsidR="006E300D">
        <w:t xml:space="preserve">, </w:t>
      </w:r>
      <w:r w:rsidR="00B373A2">
        <w:t>(</w:t>
      </w:r>
      <w:r w:rsidR="006E300D">
        <w:t>b</w:t>
      </w:r>
      <w:r w:rsidR="00B373A2">
        <w:t>)</w:t>
      </w:r>
      <w:r w:rsidR="006E300D">
        <w:t xml:space="preserve"> ve </w:t>
      </w:r>
      <w:r w:rsidR="00B373A2">
        <w:t>(</w:t>
      </w:r>
      <w:r w:rsidR="006E300D">
        <w:t>c</w:t>
      </w:r>
      <w:r w:rsidR="00B373A2">
        <w:t>)</w:t>
      </w:r>
      <w:r w:rsidR="006E300D">
        <w:t xml:space="preserve"> bentleri kapsamında ve banka sandığı mensupluğuna ilişkin elde edilen çalışmaya ilişkin gelirlerin</w:t>
      </w:r>
      <w:r w:rsidR="00175194">
        <w:t>in</w:t>
      </w:r>
      <w:r w:rsidR="006E300D">
        <w:t xml:space="preserve"> tamamı hane gelir hesabına </w:t>
      </w:r>
      <w:r w:rsidR="00AB5D56">
        <w:t>dâhil</w:t>
      </w:r>
      <w:r w:rsidR="006E300D">
        <w:t xml:space="preserve"> edilir.</w:t>
      </w:r>
    </w:p>
    <w:p w14:paraId="72CCA3B8" w14:textId="77777777" w:rsidR="00A82188" w:rsidRDefault="00705A0F" w:rsidP="00537E2E">
      <w:r>
        <w:tab/>
        <w:t xml:space="preserve">b) </w:t>
      </w:r>
      <w:r w:rsidR="006E300D">
        <w:t xml:space="preserve">Yukarıda sayılan gelirlere bağlı fazla mesai, ikramiye, tazminat, </w:t>
      </w:r>
      <w:proofErr w:type="gramStart"/>
      <w:r w:rsidR="006E300D">
        <w:t>promosyon</w:t>
      </w:r>
      <w:proofErr w:type="gramEnd"/>
      <w:r w:rsidR="006E300D">
        <w:t>, temettü kapsamında elde edilen gelirlerin</w:t>
      </w:r>
      <w:r w:rsidR="00175194">
        <w:t>in</w:t>
      </w:r>
      <w:r w:rsidR="006E300D">
        <w:t xml:space="preserve"> tamamı hane gelir hesabına dahil edilir.</w:t>
      </w:r>
    </w:p>
    <w:p w14:paraId="2FB1B00C" w14:textId="77777777" w:rsidR="00A82188" w:rsidRDefault="00705A0F" w:rsidP="00537E2E">
      <w:r>
        <w:tab/>
        <w:t xml:space="preserve">c) </w:t>
      </w:r>
      <w:r w:rsidR="006E300D">
        <w:t xml:space="preserve">Sosyal güvenlik kuruluşlarınca bağlanan yaşlılık, malullük ve ölüm (emekli, dul ve yetim) aylıklarının tamamı hane gelir hesabına </w:t>
      </w:r>
      <w:proofErr w:type="gramStart"/>
      <w:r w:rsidR="006E300D">
        <w:t>dahil</w:t>
      </w:r>
      <w:proofErr w:type="gramEnd"/>
      <w:r w:rsidR="006E300D">
        <w:t xml:space="preserve"> edilir.</w:t>
      </w:r>
    </w:p>
    <w:p w14:paraId="4EBB8CE8" w14:textId="77777777" w:rsidR="001F186A" w:rsidRDefault="00705A0F" w:rsidP="00537E2E">
      <w:r>
        <w:tab/>
      </w:r>
      <w:proofErr w:type="gramStart"/>
      <w:r>
        <w:t xml:space="preserve">ç) </w:t>
      </w:r>
      <w:r w:rsidR="006E300D">
        <w:t>5510 sayılı Kanunun 5 inci maddesi kapsamında sigortalılıkları bulunanların ilgili faaliyetine ilişkin elde etmekte oldukları gelirler ile emeklilik ikramiyesi, geçici ya da sürekli iş göremezlik ödeneği, işsizlik ödeneği, kısa çalışma ödeneği, nakdi ücret desteği, 01/07/1976 tarihli ve 2022 sayılı 65 Yaşını Doldurmuş Muhtaç, Güçsüz ve Kimsesiz Türk Vatandaşlarına Aylık Bağlanması Hakkında Kanun kapsamındaki yaşlı ve engelli aylıkları, 29/05/1986 tarihli ve 3294 sayılı Sosyal Yardımlaşma ve Dayanışmayı Teşvik Kanunu kapsamındaki sosyal yardımlar ve diğer bütün sosyal yardımlar ile yolluk gibi gelirler hane gelir hesabına dâhil edilmez.</w:t>
      </w:r>
      <w:proofErr w:type="gramEnd"/>
    </w:p>
    <w:p w14:paraId="0C19843D" w14:textId="77777777" w:rsidR="00705A0F" w:rsidRDefault="00052FD0" w:rsidP="00537E2E">
      <w:r w:rsidRPr="004C4C5A">
        <w:rPr>
          <w:i/>
          <w:noProof/>
          <w:color w:val="000000" w:themeColor="text1"/>
        </w:rPr>
        <mc:AlternateContent>
          <mc:Choice Requires="wps">
            <w:drawing>
              <wp:inline distT="0" distB="0" distL="0" distR="0" wp14:anchorId="20FCC087" wp14:editId="1B72C839">
                <wp:extent cx="5752465" cy="752475"/>
                <wp:effectExtent l="57150" t="57150" r="95885" b="142875"/>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524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9781AE7" w14:textId="62869890" w:rsidR="001B0A27" w:rsidRPr="00A42FEE" w:rsidRDefault="001B0A27" w:rsidP="006B6982">
                            <w:pPr>
                              <w:pStyle w:val="NormalWeb"/>
                              <w:jc w:val="both"/>
                              <w:rPr>
                                <w:rFonts w:ascii="Cambria" w:hAnsi="Cambria"/>
                                <w:i/>
                                <w:color w:val="000000" w:themeColor="text1"/>
                                <w:sz w:val="20"/>
                                <w:szCs w:val="20"/>
                              </w:rPr>
                            </w:pPr>
                            <w:proofErr w:type="gramStart"/>
                            <w:r>
                              <w:rPr>
                                <w:rFonts w:ascii="Cambria" w:hAnsi="Cambria"/>
                                <w:b/>
                                <w:i/>
                                <w:color w:val="000000" w:themeColor="text1"/>
                                <w:sz w:val="20"/>
                                <w:szCs w:val="20"/>
                              </w:rPr>
                              <w:t xml:space="preserve">Örnek 23. </w:t>
                            </w:r>
                            <w:r w:rsidRPr="00A42FEE">
                              <w:rPr>
                                <w:rFonts w:ascii="Cambria" w:hAnsi="Cambria"/>
                                <w:i/>
                                <w:color w:val="000000" w:themeColor="text1"/>
                                <w:sz w:val="20"/>
                                <w:szCs w:val="20"/>
                              </w:rPr>
                              <w:t>2.09.2024 tarihinde başlayan programa 02.01.2025 tarihinde eklenecek olan Kerim Y.’</w:t>
                            </w:r>
                            <w:proofErr w:type="spellStart"/>
                            <w:r w:rsidRPr="00A42FEE">
                              <w:rPr>
                                <w:rFonts w:ascii="Cambria" w:hAnsi="Cambria"/>
                                <w:i/>
                                <w:color w:val="000000" w:themeColor="text1"/>
                                <w:sz w:val="20"/>
                                <w:szCs w:val="20"/>
                              </w:rPr>
                              <w:t>nin</w:t>
                            </w:r>
                            <w:proofErr w:type="spellEnd"/>
                            <w:r w:rsidRPr="00A42FEE">
                              <w:rPr>
                                <w:rFonts w:ascii="Cambria" w:hAnsi="Cambria"/>
                                <w:i/>
                                <w:color w:val="000000" w:themeColor="text1"/>
                                <w:sz w:val="20"/>
                                <w:szCs w:val="20"/>
                              </w:rPr>
                              <w:t xml:space="preserve"> </w:t>
                            </w:r>
                            <w:r>
                              <w:rPr>
                                <w:rFonts w:ascii="Cambria" w:hAnsi="Cambria"/>
                                <w:i/>
                                <w:color w:val="000000" w:themeColor="text1"/>
                                <w:sz w:val="20"/>
                                <w:szCs w:val="20"/>
                              </w:rPr>
                              <w:t>hane gelir kontrolünde aynı hanede yaşadığı eşinin yaşlılık aylığı aldığı ve kendisinin de bahçesinde</w:t>
                            </w:r>
                            <w:r w:rsidRPr="00A42FEE">
                              <w:rPr>
                                <w:rFonts w:ascii="Cambria" w:hAnsi="Cambria"/>
                                <w:i/>
                                <w:color w:val="000000" w:themeColor="text1"/>
                                <w:sz w:val="20"/>
                                <w:szCs w:val="20"/>
                              </w:rPr>
                              <w:t xml:space="preserve"> kümes hayvancılığı </w:t>
                            </w:r>
                            <w:r>
                              <w:rPr>
                                <w:rFonts w:ascii="Cambria" w:hAnsi="Cambria"/>
                                <w:i/>
                                <w:color w:val="000000" w:themeColor="text1"/>
                                <w:sz w:val="20"/>
                                <w:szCs w:val="20"/>
                              </w:rPr>
                              <w:t>yaparak</w:t>
                            </w:r>
                            <w:r w:rsidRPr="00A42FEE">
                              <w:rPr>
                                <w:rFonts w:ascii="Cambria" w:hAnsi="Cambria"/>
                                <w:i/>
                                <w:color w:val="000000" w:themeColor="text1"/>
                                <w:sz w:val="20"/>
                                <w:szCs w:val="20"/>
                              </w:rPr>
                              <w:t xml:space="preserve"> gelir elde ettiği tespit edilmiş ancak belgelendirilebilen bir gelir olmadığından hane gelir hesabına</w:t>
                            </w:r>
                            <w:r>
                              <w:rPr>
                                <w:rFonts w:ascii="Cambria" w:hAnsi="Cambria"/>
                                <w:i/>
                                <w:color w:val="000000" w:themeColor="text1"/>
                                <w:sz w:val="20"/>
                                <w:szCs w:val="20"/>
                              </w:rPr>
                              <w:t xml:space="preserve"> sadece eşinin yaşlılık aylığı</w:t>
                            </w:r>
                            <w:r w:rsidRPr="00A42FEE">
                              <w:rPr>
                                <w:rFonts w:ascii="Cambria" w:hAnsi="Cambria"/>
                                <w:i/>
                                <w:color w:val="000000" w:themeColor="text1"/>
                                <w:sz w:val="20"/>
                                <w:szCs w:val="20"/>
                              </w:rPr>
                              <w:t xml:space="preserve"> dâhil edilmiştir.</w:t>
                            </w:r>
                            <w:proofErr w:type="gramEnd"/>
                          </w:p>
                          <w:p w14:paraId="4FACD321" w14:textId="77777777" w:rsidR="001B0A27" w:rsidRDefault="001B0A27" w:rsidP="00052FD0">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20FCC087" id="_x0000_s1048" type="#_x0000_t202" style="width:452.9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" fillcolor="#bfbfbf" strokecolor="#a6a6a6">
                <v:shadow on="t" color="black" opacity="22937f" origin=",.5" offset="0,.63889mm"/>
                <v:textbox>
                  <w:txbxContent>
                    <w:p w14:paraId="39781AE7" w14:textId="62869890" w:rsidR="001B0A27" w:rsidRPr="00A42FEE" w:rsidRDefault="001B0A27" w:rsidP="006B6982">
                      <w:pPr>
                        <w:pStyle w:val="NormalWeb"/>
                        <w:jc w:val="both"/>
                        <w:rPr>
                          <w:rFonts w:ascii="Cambria" w:hAnsi="Cambria"/>
                          <w:i/>
                          <w:color w:val="000000" w:themeColor="text1"/>
                          <w:sz w:val="20"/>
                          <w:szCs w:val="20"/>
                        </w:rPr>
                      </w:pPr>
                      <w:proofErr w:type="gramStart"/>
                      <w:r>
                        <w:rPr>
                          <w:rFonts w:ascii="Cambria" w:hAnsi="Cambria"/>
                          <w:b/>
                          <w:i/>
                          <w:color w:val="000000" w:themeColor="text1"/>
                          <w:sz w:val="20"/>
                          <w:szCs w:val="20"/>
                        </w:rPr>
                        <w:t xml:space="preserve">Örnek 23. </w:t>
                      </w:r>
                      <w:r w:rsidRPr="00A42FEE">
                        <w:rPr>
                          <w:rFonts w:ascii="Cambria" w:hAnsi="Cambria"/>
                          <w:i/>
                          <w:color w:val="000000" w:themeColor="text1"/>
                          <w:sz w:val="20"/>
                          <w:szCs w:val="20"/>
                        </w:rPr>
                        <w:t>2.09.2024 tarihinde başlayan programa 02.01.2025 tarihinde eklenecek olan Kerim Y.’</w:t>
                      </w:r>
                      <w:proofErr w:type="spellStart"/>
                      <w:r w:rsidRPr="00A42FEE">
                        <w:rPr>
                          <w:rFonts w:ascii="Cambria" w:hAnsi="Cambria"/>
                          <w:i/>
                          <w:color w:val="000000" w:themeColor="text1"/>
                          <w:sz w:val="20"/>
                          <w:szCs w:val="20"/>
                        </w:rPr>
                        <w:t>nin</w:t>
                      </w:r>
                      <w:proofErr w:type="spellEnd"/>
                      <w:r w:rsidRPr="00A42FEE">
                        <w:rPr>
                          <w:rFonts w:ascii="Cambria" w:hAnsi="Cambria"/>
                          <w:i/>
                          <w:color w:val="000000" w:themeColor="text1"/>
                          <w:sz w:val="20"/>
                          <w:szCs w:val="20"/>
                        </w:rPr>
                        <w:t xml:space="preserve"> </w:t>
                      </w:r>
                      <w:r>
                        <w:rPr>
                          <w:rFonts w:ascii="Cambria" w:hAnsi="Cambria"/>
                          <w:i/>
                          <w:color w:val="000000" w:themeColor="text1"/>
                          <w:sz w:val="20"/>
                          <w:szCs w:val="20"/>
                        </w:rPr>
                        <w:t>hane gelir kontrolünde aynı hanede yaşadığı eşinin yaşlılık aylığı aldığı ve kendisinin de bahçesinde</w:t>
                      </w:r>
                      <w:r w:rsidRPr="00A42FEE">
                        <w:rPr>
                          <w:rFonts w:ascii="Cambria" w:hAnsi="Cambria"/>
                          <w:i/>
                          <w:color w:val="000000" w:themeColor="text1"/>
                          <w:sz w:val="20"/>
                          <w:szCs w:val="20"/>
                        </w:rPr>
                        <w:t xml:space="preserve"> kümes hayvancılığı </w:t>
                      </w:r>
                      <w:r>
                        <w:rPr>
                          <w:rFonts w:ascii="Cambria" w:hAnsi="Cambria"/>
                          <w:i/>
                          <w:color w:val="000000" w:themeColor="text1"/>
                          <w:sz w:val="20"/>
                          <w:szCs w:val="20"/>
                        </w:rPr>
                        <w:t>yaparak</w:t>
                      </w:r>
                      <w:r w:rsidRPr="00A42FEE">
                        <w:rPr>
                          <w:rFonts w:ascii="Cambria" w:hAnsi="Cambria"/>
                          <w:i/>
                          <w:color w:val="000000" w:themeColor="text1"/>
                          <w:sz w:val="20"/>
                          <w:szCs w:val="20"/>
                        </w:rPr>
                        <w:t xml:space="preserve"> gelir elde ettiği tespit edilmiş ancak belgelendirilebilen bir gelir olmadığından hane gelir hesabına</w:t>
                      </w:r>
                      <w:r>
                        <w:rPr>
                          <w:rFonts w:ascii="Cambria" w:hAnsi="Cambria"/>
                          <w:i/>
                          <w:color w:val="000000" w:themeColor="text1"/>
                          <w:sz w:val="20"/>
                          <w:szCs w:val="20"/>
                        </w:rPr>
                        <w:t xml:space="preserve"> sadece eşinin yaşlılık aylığı</w:t>
                      </w:r>
                      <w:r w:rsidRPr="00A42FEE">
                        <w:rPr>
                          <w:rFonts w:ascii="Cambria" w:hAnsi="Cambria"/>
                          <w:i/>
                          <w:color w:val="000000" w:themeColor="text1"/>
                          <w:sz w:val="20"/>
                          <w:szCs w:val="20"/>
                        </w:rPr>
                        <w:t xml:space="preserve"> dâhil edilmiştir.</w:t>
                      </w:r>
                      <w:proofErr w:type="gramEnd"/>
                    </w:p>
                    <w:p w14:paraId="4FACD321" w14:textId="77777777" w:rsidR="001B0A27" w:rsidRDefault="001B0A27" w:rsidP="00052FD0">
                      <w:pPr>
                        <w:pStyle w:val="NormalWeb"/>
                        <w:spacing w:after="0"/>
                        <w:ind w:hanging="142"/>
                        <w:rPr>
                          <w:rFonts w:ascii="Cambria" w:hAnsi="Cambria"/>
                          <w:b/>
                          <w:i/>
                          <w:color w:val="000000" w:themeColor="text1"/>
                          <w:sz w:val="20"/>
                          <w:szCs w:val="20"/>
                        </w:rPr>
                      </w:pPr>
                    </w:p>
                  </w:txbxContent>
                </v:textbox>
                <w10:anchorlock/>
              </v:shape>
            </w:pict>
          </mc:Fallback>
        </mc:AlternateContent>
      </w:r>
    </w:p>
    <w:p w14:paraId="49F2D779" w14:textId="409DF42F" w:rsidR="00A42FEE" w:rsidRDefault="00A42FEE" w:rsidP="00537E2E">
      <w:r>
        <w:tab/>
        <w:t>(</w:t>
      </w:r>
      <w:r w:rsidR="0094747F">
        <w:t>5</w:t>
      </w:r>
      <w:r>
        <w:t>)</w:t>
      </w:r>
      <w:r w:rsidR="0094747F">
        <w:t xml:space="preserve"> </w:t>
      </w:r>
      <w:r w:rsidRPr="00A42FEE">
        <w:t>Bir aydan uzun bir dönemi kapsayan hane gelirleri, tespit edilen toplam gelirin söz konusu dönem içerisindeki ay sayısına bölünmesi suretiyle aylık gelir olarak hesaplanır.</w:t>
      </w:r>
    </w:p>
    <w:p w14:paraId="04412975" w14:textId="77777777" w:rsidR="00997902" w:rsidRDefault="00997902" w:rsidP="00537E2E">
      <w:r w:rsidRPr="004C4C5A">
        <w:rPr>
          <w:i/>
          <w:noProof/>
          <w:color w:val="000000" w:themeColor="text1"/>
        </w:rPr>
        <w:lastRenderedPageBreak/>
        <mc:AlternateContent>
          <mc:Choice Requires="wps">
            <w:drawing>
              <wp:inline distT="0" distB="0" distL="0" distR="0" wp14:anchorId="1D77E9A2" wp14:editId="1C4AA4CD">
                <wp:extent cx="5752465" cy="702733"/>
                <wp:effectExtent l="76200" t="57150" r="95885" b="135890"/>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02733"/>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7D96537" w14:textId="6097C83E" w:rsidR="001B0A27" w:rsidRPr="00A42FEE" w:rsidRDefault="001B0A27" w:rsidP="0091119C">
                            <w:pPr>
                              <w:rPr>
                                <w:rFonts w:ascii="Cambria" w:hAnsi="Cambria"/>
                                <w:i/>
                                <w:color w:val="000000" w:themeColor="text1"/>
                                <w:sz w:val="20"/>
                                <w:szCs w:val="20"/>
                              </w:rPr>
                            </w:pPr>
                            <w:r>
                              <w:rPr>
                                <w:rFonts w:ascii="Cambria" w:hAnsi="Cambria"/>
                                <w:b/>
                                <w:i/>
                                <w:color w:val="000000" w:themeColor="text1"/>
                                <w:sz w:val="20"/>
                                <w:szCs w:val="20"/>
                              </w:rPr>
                              <w:t xml:space="preserve">Örnek 24. </w:t>
                            </w:r>
                            <w:r w:rsidRPr="0091119C">
                              <w:rPr>
                                <w:rFonts w:ascii="Cambria" w:hAnsi="Cambria"/>
                                <w:i/>
                                <w:color w:val="000000" w:themeColor="text1"/>
                                <w:sz w:val="20"/>
                                <w:szCs w:val="20"/>
                              </w:rPr>
                              <w:t xml:space="preserve">Programa eklenecek </w:t>
                            </w:r>
                            <w:r>
                              <w:rPr>
                                <w:rFonts w:ascii="Cambria" w:hAnsi="Cambria"/>
                                <w:i/>
                                <w:color w:val="000000" w:themeColor="text1"/>
                                <w:sz w:val="20"/>
                                <w:szCs w:val="20"/>
                              </w:rPr>
                              <w:t>Elif</w:t>
                            </w:r>
                            <w:r w:rsidRPr="0091119C">
                              <w:rPr>
                                <w:rFonts w:ascii="Cambria" w:hAnsi="Cambria"/>
                                <w:i/>
                                <w:color w:val="000000" w:themeColor="text1"/>
                                <w:sz w:val="20"/>
                                <w:szCs w:val="20"/>
                              </w:rPr>
                              <w:t xml:space="preserve"> A. için yapılan hane gelir kontrolü sırasında aynı hanede yaşadığı Ömer Selim A.’</w:t>
                            </w:r>
                            <w:proofErr w:type="spellStart"/>
                            <w:r w:rsidRPr="0091119C">
                              <w:rPr>
                                <w:rFonts w:ascii="Cambria" w:hAnsi="Cambria"/>
                                <w:i/>
                                <w:color w:val="000000" w:themeColor="text1"/>
                                <w:sz w:val="20"/>
                                <w:szCs w:val="20"/>
                              </w:rPr>
                              <w:t>nın</w:t>
                            </w:r>
                            <w:proofErr w:type="spellEnd"/>
                            <w:r w:rsidRPr="0091119C">
                              <w:rPr>
                                <w:rFonts w:ascii="Cambria" w:hAnsi="Cambria"/>
                                <w:i/>
                                <w:color w:val="000000" w:themeColor="text1"/>
                                <w:sz w:val="20"/>
                                <w:szCs w:val="20"/>
                              </w:rPr>
                              <w:t xml:space="preserve"> bir bakkal işlettiği ve esnaf olarak bildirim</w:t>
                            </w:r>
                            <w:r>
                              <w:rPr>
                                <w:rFonts w:ascii="Cambria" w:hAnsi="Cambria"/>
                                <w:i/>
                                <w:color w:val="000000" w:themeColor="text1"/>
                                <w:sz w:val="20"/>
                                <w:szCs w:val="20"/>
                              </w:rPr>
                              <w:t>de bulunduğu</w:t>
                            </w:r>
                            <w:r w:rsidRPr="0091119C">
                              <w:rPr>
                                <w:rFonts w:ascii="Cambria" w:hAnsi="Cambria"/>
                                <w:i/>
                                <w:color w:val="000000" w:themeColor="text1"/>
                                <w:sz w:val="20"/>
                                <w:szCs w:val="20"/>
                              </w:rPr>
                              <w:t xml:space="preserve"> ve 6 aylık gelirinin 60.000 TL olduğu tespit edilmiştir. Bu durumda </w:t>
                            </w:r>
                            <w:r>
                              <w:rPr>
                                <w:rFonts w:ascii="Cambria" w:hAnsi="Cambria"/>
                                <w:i/>
                                <w:color w:val="000000" w:themeColor="text1"/>
                                <w:sz w:val="20"/>
                                <w:szCs w:val="20"/>
                              </w:rPr>
                              <w:t xml:space="preserve">hanede belgelendirilebilen başka bir gelir olmaması durumunda </w:t>
                            </w:r>
                            <w:r w:rsidRPr="0091119C">
                              <w:rPr>
                                <w:rFonts w:ascii="Cambria" w:hAnsi="Cambria"/>
                                <w:i/>
                                <w:color w:val="000000" w:themeColor="text1"/>
                                <w:sz w:val="20"/>
                                <w:szCs w:val="20"/>
                              </w:rPr>
                              <w:t>hanenin aylık geliri 10.000 TL olarak hesaplanacaktır.</w:t>
                            </w:r>
                          </w:p>
                          <w:p w14:paraId="5A0CBF27" w14:textId="77777777" w:rsidR="001B0A27" w:rsidRDefault="001B0A27" w:rsidP="00997902">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1D77E9A2" id="_x0000_s1049" type="#_x0000_t202" style="width:452.9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" fillcolor="#bfbfbf" strokecolor="#a6a6a6">
                <v:shadow on="t" color="black" opacity="22937f" origin=",.5" offset="0,.63889mm"/>
                <v:textbox>
                  <w:txbxContent>
                    <w:p w14:paraId="27D96537" w14:textId="6097C83E" w:rsidR="001B0A27" w:rsidRPr="00A42FEE" w:rsidRDefault="001B0A27" w:rsidP="0091119C">
                      <w:pPr>
                        <w:rPr>
                          <w:rFonts w:ascii="Cambria" w:hAnsi="Cambria"/>
                          <w:i/>
                          <w:color w:val="000000" w:themeColor="text1"/>
                          <w:sz w:val="20"/>
                          <w:szCs w:val="20"/>
                        </w:rPr>
                      </w:pPr>
                      <w:r>
                        <w:rPr>
                          <w:rFonts w:ascii="Cambria" w:hAnsi="Cambria"/>
                          <w:b/>
                          <w:i/>
                          <w:color w:val="000000" w:themeColor="text1"/>
                          <w:sz w:val="20"/>
                          <w:szCs w:val="20"/>
                        </w:rPr>
                        <w:t xml:space="preserve">Örnek 24. </w:t>
                      </w:r>
                      <w:r w:rsidRPr="0091119C">
                        <w:rPr>
                          <w:rFonts w:ascii="Cambria" w:hAnsi="Cambria"/>
                          <w:i/>
                          <w:color w:val="000000" w:themeColor="text1"/>
                          <w:sz w:val="20"/>
                          <w:szCs w:val="20"/>
                        </w:rPr>
                        <w:t xml:space="preserve">Programa eklenecek </w:t>
                      </w:r>
                      <w:r>
                        <w:rPr>
                          <w:rFonts w:ascii="Cambria" w:hAnsi="Cambria"/>
                          <w:i/>
                          <w:color w:val="000000" w:themeColor="text1"/>
                          <w:sz w:val="20"/>
                          <w:szCs w:val="20"/>
                        </w:rPr>
                        <w:t>Elif</w:t>
                      </w:r>
                      <w:r w:rsidRPr="0091119C">
                        <w:rPr>
                          <w:rFonts w:ascii="Cambria" w:hAnsi="Cambria"/>
                          <w:i/>
                          <w:color w:val="000000" w:themeColor="text1"/>
                          <w:sz w:val="20"/>
                          <w:szCs w:val="20"/>
                        </w:rPr>
                        <w:t xml:space="preserve"> A. için yapılan hane gelir kontrolü sırasında aynı hanede yaşadığı Ömer Selim A.’</w:t>
                      </w:r>
                      <w:proofErr w:type="spellStart"/>
                      <w:r w:rsidRPr="0091119C">
                        <w:rPr>
                          <w:rFonts w:ascii="Cambria" w:hAnsi="Cambria"/>
                          <w:i/>
                          <w:color w:val="000000" w:themeColor="text1"/>
                          <w:sz w:val="20"/>
                          <w:szCs w:val="20"/>
                        </w:rPr>
                        <w:t>nın</w:t>
                      </w:r>
                      <w:proofErr w:type="spellEnd"/>
                      <w:r w:rsidRPr="0091119C">
                        <w:rPr>
                          <w:rFonts w:ascii="Cambria" w:hAnsi="Cambria"/>
                          <w:i/>
                          <w:color w:val="000000" w:themeColor="text1"/>
                          <w:sz w:val="20"/>
                          <w:szCs w:val="20"/>
                        </w:rPr>
                        <w:t xml:space="preserve"> bir bakkal işlettiği ve esnaf olarak bildirim</w:t>
                      </w:r>
                      <w:r>
                        <w:rPr>
                          <w:rFonts w:ascii="Cambria" w:hAnsi="Cambria"/>
                          <w:i/>
                          <w:color w:val="000000" w:themeColor="text1"/>
                          <w:sz w:val="20"/>
                          <w:szCs w:val="20"/>
                        </w:rPr>
                        <w:t>de bulunduğu</w:t>
                      </w:r>
                      <w:r w:rsidRPr="0091119C">
                        <w:rPr>
                          <w:rFonts w:ascii="Cambria" w:hAnsi="Cambria"/>
                          <w:i/>
                          <w:color w:val="000000" w:themeColor="text1"/>
                          <w:sz w:val="20"/>
                          <w:szCs w:val="20"/>
                        </w:rPr>
                        <w:t xml:space="preserve"> ve 6 aylık gelirinin 60.000 TL olduğu tespit edilmiştir. Bu durumda </w:t>
                      </w:r>
                      <w:r>
                        <w:rPr>
                          <w:rFonts w:ascii="Cambria" w:hAnsi="Cambria"/>
                          <w:i/>
                          <w:color w:val="000000" w:themeColor="text1"/>
                          <w:sz w:val="20"/>
                          <w:szCs w:val="20"/>
                        </w:rPr>
                        <w:t xml:space="preserve">hanede belgelendirilebilen başka bir gelir olmaması durumunda </w:t>
                      </w:r>
                      <w:r w:rsidRPr="0091119C">
                        <w:rPr>
                          <w:rFonts w:ascii="Cambria" w:hAnsi="Cambria"/>
                          <w:i/>
                          <w:color w:val="000000" w:themeColor="text1"/>
                          <w:sz w:val="20"/>
                          <w:szCs w:val="20"/>
                        </w:rPr>
                        <w:t>hanenin aylık geliri 10.000 TL olarak hesaplanacaktır.</w:t>
                      </w:r>
                    </w:p>
                    <w:p w14:paraId="5A0CBF27" w14:textId="77777777" w:rsidR="001B0A27" w:rsidRDefault="001B0A27" w:rsidP="00997902">
                      <w:pPr>
                        <w:pStyle w:val="NormalWeb"/>
                        <w:spacing w:after="0"/>
                        <w:ind w:hanging="142"/>
                        <w:rPr>
                          <w:rFonts w:ascii="Cambria" w:hAnsi="Cambria"/>
                          <w:b/>
                          <w:i/>
                          <w:color w:val="000000" w:themeColor="text1"/>
                          <w:sz w:val="20"/>
                          <w:szCs w:val="20"/>
                        </w:rPr>
                      </w:pPr>
                    </w:p>
                  </w:txbxContent>
                </v:textbox>
                <w10:anchorlock/>
              </v:shape>
            </w:pict>
          </mc:Fallback>
        </mc:AlternateContent>
      </w:r>
    </w:p>
    <w:p w14:paraId="52E02194" w14:textId="77777777" w:rsidR="000428DA" w:rsidRDefault="003555C1" w:rsidP="00537E2E">
      <w:pPr>
        <w:pStyle w:val="Balk1"/>
        <w:spacing w:before="0" w:line="240" w:lineRule="auto"/>
        <w:ind w:firstLine="700"/>
      </w:pPr>
      <w:r>
        <w:t xml:space="preserve">Programa </w:t>
      </w:r>
      <w:r w:rsidR="000428DA">
        <w:t>ilişkin esaslar</w:t>
      </w:r>
    </w:p>
    <w:p w14:paraId="7B750DD1" w14:textId="027A494B" w:rsidR="00BB3202" w:rsidRPr="00424FDA" w:rsidRDefault="00B373A2" w:rsidP="00424FDA">
      <w:pPr>
        <w:pStyle w:val="Balk1"/>
        <w:spacing w:before="0"/>
        <w:ind w:firstLine="709"/>
        <w:rPr>
          <w:b w:val="0"/>
        </w:rPr>
      </w:pPr>
      <w:r>
        <w:t xml:space="preserve">MADDE </w:t>
      </w:r>
      <w:r w:rsidR="000428DA" w:rsidRPr="00424FDA">
        <w:t>14-</w:t>
      </w:r>
      <w:r w:rsidR="000428DA">
        <w:t xml:space="preserve"> </w:t>
      </w:r>
      <w:r w:rsidR="00BB3202" w:rsidRPr="00424FDA">
        <w:rPr>
          <w:b w:val="0"/>
        </w:rPr>
        <w:t>(1) Programın ilk dört haftasında yararlanma süresi haftalık otuz yedi buçuk saat ve beş gün olarak uygulanır.</w:t>
      </w:r>
    </w:p>
    <w:p w14:paraId="54A01013" w14:textId="3A8ACCDF" w:rsidR="00BB3202" w:rsidRPr="00D96545" w:rsidRDefault="00AC56E7" w:rsidP="00424FDA">
      <w:pPr>
        <w:pStyle w:val="NormalWeb"/>
        <w:widowControl w:val="0"/>
        <w:numPr>
          <w:ilvl w:val="0"/>
          <w:numId w:val="7"/>
        </w:numPr>
        <w:tabs>
          <w:tab w:val="left" w:pos="1192"/>
        </w:tabs>
        <w:autoSpaceDE w:val="0"/>
        <w:autoSpaceDN w:val="0"/>
        <w:spacing w:before="0" w:beforeAutospacing="0" w:after="0"/>
        <w:ind w:left="0" w:firstLine="709"/>
        <w:jc w:val="both"/>
      </w:pPr>
      <w:r w:rsidRPr="00DE309B">
        <w:rPr>
          <w:b/>
          <w:i/>
        </w:rPr>
        <w:t>(Değişik: 24/12/2024 tarihli ve 17311083 sayılı Genel Müdür Onayı)</w:t>
      </w:r>
      <w:r>
        <w:rPr>
          <w:b/>
          <w:i/>
        </w:rPr>
        <w:t xml:space="preserve"> </w:t>
      </w:r>
      <w:r w:rsidR="00BB3202" w:rsidRPr="00D96545">
        <w:t xml:space="preserve">İlk dört hafta sonrasında haftalık yararlanma süresi </w:t>
      </w:r>
      <w:r>
        <w:t xml:space="preserve">en fazla </w:t>
      </w:r>
      <w:r w:rsidR="00BB3202" w:rsidRPr="00D96545">
        <w:t>yirmi iki buçuk saat</w:t>
      </w:r>
      <w:r w:rsidR="00BB3202">
        <w:t xml:space="preserve"> ve üç gün</w:t>
      </w:r>
      <w:r w:rsidR="00BB3202" w:rsidRPr="00D96545">
        <w:t xml:space="preserve"> ola</w:t>
      </w:r>
      <w:r w:rsidR="00BB3202">
        <w:t>r</w:t>
      </w:r>
      <w:r w:rsidR="00BB3202" w:rsidRPr="00D96545">
        <w:t>ak uygulanır.</w:t>
      </w:r>
      <w:r>
        <w:rPr>
          <w:rStyle w:val="DipnotBavurusu"/>
        </w:rPr>
        <w:footnoteReference w:id="13"/>
      </w:r>
    </w:p>
    <w:p w14:paraId="1B957A34" w14:textId="0AD41B12" w:rsidR="009C3D4F" w:rsidRDefault="00BB3202" w:rsidP="00424FDA">
      <w:pPr>
        <w:pStyle w:val="NormalWeb"/>
        <w:widowControl w:val="0"/>
        <w:numPr>
          <w:ilvl w:val="0"/>
          <w:numId w:val="7"/>
        </w:numPr>
        <w:tabs>
          <w:tab w:val="left" w:pos="1192"/>
        </w:tabs>
        <w:autoSpaceDE w:val="0"/>
        <w:autoSpaceDN w:val="0"/>
        <w:spacing w:before="0" w:beforeAutospacing="0" w:after="0"/>
        <w:ind w:left="0" w:firstLine="709"/>
        <w:jc w:val="both"/>
      </w:pPr>
      <w:r>
        <w:t xml:space="preserve">Programların başlangıç günü her </w:t>
      </w:r>
      <w:r w:rsidR="003F642B">
        <w:t>halükârda</w:t>
      </w:r>
      <w:r>
        <w:t xml:space="preserve"> pazartesi günü olacak şekilde ve g</w:t>
      </w:r>
      <w:r w:rsidRPr="00D96545">
        <w:t>ünlük program süresi yedi buçuk saat olarak uygulanır.</w:t>
      </w:r>
      <w:r w:rsidR="003555C1">
        <w:t xml:space="preserve"> Ancak bu günün resmi veya idari tatile rastlaması halinde resmi veya idari tatil günlerinde program uygulanamayacağından pazartesi günü katılım veya eğitim günü olarak seçilemeyecektir. </w:t>
      </w:r>
    </w:p>
    <w:p w14:paraId="507DD370" w14:textId="4811DBEC" w:rsidR="009C3D4F" w:rsidRDefault="009C3D4F" w:rsidP="00537E2E">
      <w:pPr>
        <w:widowControl w:val="0"/>
        <w:tabs>
          <w:tab w:val="left" w:pos="1192"/>
        </w:tabs>
        <w:autoSpaceDE w:val="0"/>
        <w:autoSpaceDN w:val="0"/>
      </w:pPr>
      <w:r w:rsidRPr="004C4C5A">
        <w:rPr>
          <w:i/>
          <w:noProof/>
          <w:color w:val="000000" w:themeColor="text1"/>
        </w:rPr>
        <mc:AlternateContent>
          <mc:Choice Requires="wps">
            <w:drawing>
              <wp:inline distT="0" distB="0" distL="0" distR="0" wp14:anchorId="76A101BE" wp14:editId="19CCDBD9">
                <wp:extent cx="5752465" cy="600075"/>
                <wp:effectExtent l="57150" t="57150" r="95885" b="142875"/>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000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753E7DC" w14:textId="39E9DCFF" w:rsidR="001B0A27" w:rsidRPr="00A7764C" w:rsidRDefault="001B0A27" w:rsidP="00C30A74">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25. </w:t>
                            </w:r>
                            <w:r>
                              <w:rPr>
                                <w:rFonts w:ascii="Cambria" w:hAnsi="Cambria"/>
                                <w:i/>
                                <w:color w:val="000000" w:themeColor="text1"/>
                                <w:sz w:val="20"/>
                                <w:szCs w:val="20"/>
                              </w:rPr>
                              <w:t>2 Eylül 2024 Pazartesi günü başlayacak olan programda 2 Eylül Pazartesi gününün idari tatil ilan edilmesi üzerine program katılım günleri Salı gününden itibaren yüklenici tarafından planlanmış ve çizelgeler bu yönde düzenlenerek sistem üzerinden girilmiştir.</w:t>
                            </w:r>
                          </w:p>
                          <w:p w14:paraId="48F2CD8B" w14:textId="77777777" w:rsidR="001B0A27" w:rsidRDefault="001B0A27" w:rsidP="009C3D4F">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76A101BE" id="_x0000_s1050" type="#_x0000_t202" style="width:452.9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" fillcolor="#bfbfbf" strokecolor="#a6a6a6">
                <v:shadow on="t" color="black" opacity="22937f" origin=",.5" offset="0,.63889mm"/>
                <v:textbox>
                  <w:txbxContent>
                    <w:p w14:paraId="5753E7DC" w14:textId="39E9DCFF" w:rsidR="001B0A27" w:rsidRPr="00A7764C" w:rsidRDefault="001B0A27" w:rsidP="00C30A74">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25. </w:t>
                      </w:r>
                      <w:r>
                        <w:rPr>
                          <w:rFonts w:ascii="Cambria" w:hAnsi="Cambria"/>
                          <w:i/>
                          <w:color w:val="000000" w:themeColor="text1"/>
                          <w:sz w:val="20"/>
                          <w:szCs w:val="20"/>
                        </w:rPr>
                        <w:t>2 Eylül 2024 Pazartesi günü başlayacak olan programda 2 Eylül Pazartesi gününün idari tatil ilan edilmesi üzerine program katılım günleri Salı gününden itibaren yüklenici tarafından planlanmış ve çizelgeler bu yönde düzenlenerek sistem üzerinden girilmiştir.</w:t>
                      </w:r>
                    </w:p>
                    <w:p w14:paraId="48F2CD8B" w14:textId="77777777" w:rsidR="001B0A27" w:rsidRDefault="001B0A27" w:rsidP="009C3D4F">
                      <w:pPr>
                        <w:pStyle w:val="NormalWeb"/>
                        <w:spacing w:after="0"/>
                        <w:ind w:hanging="142"/>
                        <w:rPr>
                          <w:rFonts w:ascii="Cambria" w:hAnsi="Cambria"/>
                          <w:b/>
                          <w:i/>
                          <w:color w:val="000000" w:themeColor="text1"/>
                          <w:sz w:val="20"/>
                          <w:szCs w:val="20"/>
                        </w:rPr>
                      </w:pPr>
                    </w:p>
                  </w:txbxContent>
                </v:textbox>
                <w10:anchorlock/>
              </v:shape>
            </w:pict>
          </mc:Fallback>
        </mc:AlternateContent>
      </w:r>
    </w:p>
    <w:p w14:paraId="06255286" w14:textId="77777777" w:rsidR="00BB3202" w:rsidRPr="00D96545" w:rsidRDefault="00BB3202" w:rsidP="00424FDA">
      <w:pPr>
        <w:pStyle w:val="NormalWeb"/>
        <w:widowControl w:val="0"/>
        <w:numPr>
          <w:ilvl w:val="0"/>
          <w:numId w:val="7"/>
        </w:numPr>
        <w:tabs>
          <w:tab w:val="left" w:pos="1192"/>
        </w:tabs>
        <w:autoSpaceDE w:val="0"/>
        <w:autoSpaceDN w:val="0"/>
        <w:spacing w:before="0" w:beforeAutospacing="0" w:after="0"/>
        <w:ind w:left="0" w:firstLine="709"/>
        <w:jc w:val="both"/>
      </w:pPr>
      <w:r w:rsidRPr="00D96545">
        <w:t xml:space="preserve">İUP uygulama süresi, her bir program için en fazla 10 aydır ve sözleşmede belirlenen sürenin tamamlanmasıyla sona erer. </w:t>
      </w:r>
      <w:r w:rsidRPr="00796769">
        <w:t>Başlangıçta</w:t>
      </w:r>
      <w:r w:rsidRPr="00D96545">
        <w:t xml:space="preserve"> </w:t>
      </w:r>
      <w:r w:rsidRPr="00796769">
        <w:t>program</w:t>
      </w:r>
      <w:r w:rsidRPr="00D96545">
        <w:t xml:space="preserve"> </w:t>
      </w:r>
      <w:r w:rsidRPr="00796769">
        <w:t>süresinin</w:t>
      </w:r>
      <w:r w:rsidRPr="00D96545">
        <w:t xml:space="preserve"> </w:t>
      </w:r>
      <w:r w:rsidRPr="00796769">
        <w:t>10</w:t>
      </w:r>
      <w:r w:rsidRPr="00D96545">
        <w:t xml:space="preserve"> </w:t>
      </w:r>
      <w:r w:rsidRPr="00877E7D">
        <w:t>aydan</w:t>
      </w:r>
      <w:r w:rsidRPr="00D96545">
        <w:t xml:space="preserve"> </w:t>
      </w:r>
      <w:r w:rsidRPr="00796769">
        <w:t>az</w:t>
      </w:r>
      <w:r w:rsidRPr="00D96545">
        <w:t xml:space="preserve"> </w:t>
      </w:r>
      <w:r w:rsidRPr="00796769">
        <w:t>olarak</w:t>
      </w:r>
      <w:r w:rsidRPr="00D96545">
        <w:t xml:space="preserve"> </w:t>
      </w:r>
      <w:r w:rsidRPr="00796769">
        <w:t>belirlenmesi</w:t>
      </w:r>
      <w:r w:rsidRPr="00D96545">
        <w:t xml:space="preserve"> </w:t>
      </w:r>
      <w:r w:rsidRPr="00796769">
        <w:t>halinde</w:t>
      </w:r>
      <w:r w:rsidRPr="00D96545">
        <w:t xml:space="preserve"> </w:t>
      </w:r>
      <w:r w:rsidRPr="00796769">
        <w:t>sözleşme</w:t>
      </w:r>
      <w:r w:rsidRPr="00D96545">
        <w:t xml:space="preserve"> </w:t>
      </w:r>
      <w:r w:rsidRPr="00796769">
        <w:t>ile</w:t>
      </w:r>
      <w:r w:rsidRPr="00D96545">
        <w:t xml:space="preserve"> </w:t>
      </w:r>
      <w:r w:rsidRPr="00796769">
        <w:t>belirlenen</w:t>
      </w:r>
      <w:r w:rsidRPr="00D96545">
        <w:t xml:space="preserve"> </w:t>
      </w:r>
      <w:r w:rsidRPr="00796769">
        <w:t>program</w:t>
      </w:r>
      <w:r w:rsidRPr="00D96545">
        <w:t xml:space="preserve"> </w:t>
      </w:r>
      <w:r w:rsidRPr="00796769">
        <w:t>süresi</w:t>
      </w:r>
      <w:r w:rsidRPr="00D96545">
        <w:t xml:space="preserve"> </w:t>
      </w:r>
      <w:r w:rsidRPr="00796769">
        <w:t>uzatılamaz.</w:t>
      </w:r>
    </w:p>
    <w:p w14:paraId="60DB8232" w14:textId="43B28496" w:rsidR="00BB3202" w:rsidRPr="00D96545" w:rsidRDefault="00BB3202" w:rsidP="00537E2E">
      <w:pPr>
        <w:pStyle w:val="NormalWeb"/>
        <w:widowControl w:val="0"/>
        <w:numPr>
          <w:ilvl w:val="0"/>
          <w:numId w:val="7"/>
        </w:numPr>
        <w:tabs>
          <w:tab w:val="left" w:pos="1192"/>
        </w:tabs>
        <w:autoSpaceDE w:val="0"/>
        <w:autoSpaceDN w:val="0"/>
        <w:spacing w:after="0"/>
        <w:ind w:left="0" w:firstLine="709"/>
        <w:jc w:val="both"/>
      </w:pPr>
      <w:r w:rsidRPr="00D96545">
        <w:t xml:space="preserve">Programın planlama aşamasında İUP katılımcı sayısı, uygulanacak programın niteliğine, uygulanacak alanın genişliğine ve/veya program için ayrılan kaynağın miktarına göre beş kişiden az olmamak üzere belirlenir. Ancak programın başlatılması aşamasında belirlenen sayıda katılımcı bulunamaması ya da </w:t>
      </w:r>
      <w:proofErr w:type="spellStart"/>
      <w:r w:rsidRPr="00D96545">
        <w:t>İUP’</w:t>
      </w:r>
      <w:r w:rsidR="007A4F69">
        <w:t>ni</w:t>
      </w:r>
      <w:r w:rsidRPr="00D96545">
        <w:t>n</w:t>
      </w:r>
      <w:proofErr w:type="spellEnd"/>
      <w:r w:rsidRPr="00D96545">
        <w:t xml:space="preserve"> yürütülmesi sırasında hizmet sağlayıcının kusuru dışında katılımcı sayısında azalma olması durumlarında hizmetin gereği gibi ifasına engel olmamak kaydıyla programa devam edilebilir.</w:t>
      </w:r>
    </w:p>
    <w:p w14:paraId="601E95BF" w14:textId="77777777" w:rsidR="00BB3202" w:rsidRPr="00D96545" w:rsidRDefault="00BB3202" w:rsidP="00537E2E">
      <w:pPr>
        <w:pStyle w:val="NormalWeb"/>
        <w:widowControl w:val="0"/>
        <w:numPr>
          <w:ilvl w:val="0"/>
          <w:numId w:val="7"/>
        </w:numPr>
        <w:tabs>
          <w:tab w:val="left" w:pos="1192"/>
        </w:tabs>
        <w:autoSpaceDE w:val="0"/>
        <w:autoSpaceDN w:val="0"/>
        <w:spacing w:after="0"/>
        <w:ind w:left="0" w:firstLine="709"/>
        <w:jc w:val="both"/>
      </w:pPr>
      <w:r w:rsidRPr="00D96545">
        <w:t>Cari yılda tahsis edilen ve izleyen yıla devreden programların bitiş tarihi her halükârda izleyen yılın 30 Haziran tarihini geçemez.</w:t>
      </w:r>
    </w:p>
    <w:p w14:paraId="1063BB92" w14:textId="0FB7FFEE" w:rsidR="00591103" w:rsidRDefault="00BB3202" w:rsidP="00537E2E">
      <w:pPr>
        <w:pStyle w:val="NormalWeb"/>
        <w:widowControl w:val="0"/>
        <w:numPr>
          <w:ilvl w:val="0"/>
          <w:numId w:val="7"/>
        </w:numPr>
        <w:tabs>
          <w:tab w:val="left" w:pos="1183"/>
        </w:tabs>
        <w:autoSpaceDE w:val="0"/>
        <w:autoSpaceDN w:val="0"/>
        <w:spacing w:after="0"/>
        <w:ind w:left="0" w:firstLine="709"/>
        <w:jc w:val="both"/>
      </w:pPr>
      <w:r w:rsidRPr="00D96545">
        <w:t xml:space="preserve">Programın ilk dört haftalık döneminde günlük yedi buçuk saat ve </w:t>
      </w:r>
      <w:r>
        <w:t>toplamda</w:t>
      </w:r>
      <w:r w:rsidRPr="00D96545">
        <w:t xml:space="preserve"> </w:t>
      </w:r>
      <w:r>
        <w:t>sekiz</w:t>
      </w:r>
      <w:r w:rsidRPr="00D96545">
        <w:t xml:space="preserve"> gün olacak şekilde meslek edindirmeye hazırlık eğitimleri ve/veya kişisel gelişim eğitimleri verilir.</w:t>
      </w:r>
      <w:r>
        <w:t xml:space="preserve"> Yüklenici eğitim planlamasını </w:t>
      </w:r>
      <w:r w:rsidRPr="00BB3202">
        <w:t xml:space="preserve">program başlangıç tarihinden önce il müdürlüğüne bildirilir. </w:t>
      </w:r>
      <w:r>
        <w:t>Program başlangıcından sonra yüklenici</w:t>
      </w:r>
      <w:r w:rsidR="00F46E28">
        <w:t>nin</w:t>
      </w:r>
      <w:r>
        <w:t xml:space="preserve"> eğitim planlamasında bir değişiklik yapması durumunda ise bu değişikliği aynı gün içerisinde il müdürlüğüne bildirir.</w:t>
      </w:r>
    </w:p>
    <w:p w14:paraId="5D1F9B31" w14:textId="2310FDC3" w:rsidR="00BB3202" w:rsidRPr="00D96545" w:rsidRDefault="00591103" w:rsidP="00537E2E">
      <w:pPr>
        <w:pStyle w:val="NormalWeb"/>
        <w:widowControl w:val="0"/>
        <w:numPr>
          <w:ilvl w:val="0"/>
          <w:numId w:val="7"/>
        </w:numPr>
        <w:tabs>
          <w:tab w:val="left" w:pos="1192"/>
        </w:tabs>
        <w:autoSpaceDE w:val="0"/>
        <w:autoSpaceDN w:val="0"/>
        <w:spacing w:after="0"/>
        <w:ind w:left="0" w:firstLine="709"/>
        <w:jc w:val="both"/>
      </w:pPr>
      <w:r>
        <w:t xml:space="preserve">Resmî veya idari tatil günlerinde program uygulanmaz. Programın ilk dört haftasında resmi tatil veya idari tatil günlerinin bulunması halinde resmi tatil veya idari tatil dışındaki program günlerinde öncelikle eğitim sürelerinin tamamlanmasına dikkat edilecek şekilde planlama yapılır. </w:t>
      </w:r>
    </w:p>
    <w:p w14:paraId="209187C3" w14:textId="77777777" w:rsidR="00BB3202" w:rsidRPr="00D96545" w:rsidRDefault="00BB3202" w:rsidP="00DA1AAA">
      <w:pPr>
        <w:pStyle w:val="NormalWeb"/>
        <w:widowControl w:val="0"/>
        <w:numPr>
          <w:ilvl w:val="0"/>
          <w:numId w:val="7"/>
        </w:numPr>
        <w:tabs>
          <w:tab w:val="left" w:pos="1134"/>
        </w:tabs>
        <w:autoSpaceDE w:val="0"/>
        <w:autoSpaceDN w:val="0"/>
        <w:spacing w:after="0"/>
        <w:ind w:left="0" w:firstLine="709"/>
        <w:jc w:val="both"/>
      </w:pPr>
      <w:r w:rsidRPr="00D96545">
        <w:t xml:space="preserve">Programın son </w:t>
      </w:r>
      <w:r>
        <w:t xml:space="preserve">iki haftası içerisinde </w:t>
      </w:r>
      <w:r w:rsidRPr="00D96545">
        <w:t xml:space="preserve">katılımcılara üç </w:t>
      </w:r>
      <w:r>
        <w:t>gün süreli</w:t>
      </w:r>
      <w:r w:rsidRPr="00D96545">
        <w:t xml:space="preserve"> iş arama becerisinin geliştirilmesine yönelik olarak İl Müdürlüğü tarafından eğitim verilir.</w:t>
      </w:r>
    </w:p>
    <w:p w14:paraId="0A11F8F8" w14:textId="495F846B" w:rsidR="009610EF" w:rsidRDefault="00AC56E7" w:rsidP="00537E2E">
      <w:pPr>
        <w:pStyle w:val="NormalWeb"/>
        <w:widowControl w:val="0"/>
        <w:numPr>
          <w:ilvl w:val="0"/>
          <w:numId w:val="7"/>
        </w:numPr>
        <w:tabs>
          <w:tab w:val="left" w:pos="1183"/>
        </w:tabs>
        <w:autoSpaceDE w:val="0"/>
        <w:autoSpaceDN w:val="0"/>
        <w:spacing w:after="0"/>
        <w:ind w:left="0" w:firstLine="709"/>
        <w:jc w:val="both"/>
      </w:pPr>
      <w:r w:rsidRPr="00DE309B">
        <w:rPr>
          <w:b/>
          <w:i/>
        </w:rPr>
        <w:t>(Değişik: 24/12/2024 tarihli ve 17311083 sayılı Genel Müdür Onayı)</w:t>
      </w:r>
      <w:r>
        <w:rPr>
          <w:b/>
          <w:i/>
        </w:rPr>
        <w:t xml:space="preserve"> </w:t>
      </w:r>
      <w:r w:rsidR="00BB3202" w:rsidRPr="00796769">
        <w:t>Bir katılımcı, Yönetmelik</w:t>
      </w:r>
      <w:r w:rsidR="00A36794">
        <w:t xml:space="preserve"> </w:t>
      </w:r>
      <w:r w:rsidR="00BB3202" w:rsidRPr="00796769">
        <w:t>kapsamında düzenlenen İşgücü Uyum Programlarından toplamda en fazla 140 fiili gün yararlanabilir.</w:t>
      </w:r>
      <w:r w:rsidR="009610EF">
        <w:t xml:space="preserve"> </w:t>
      </w:r>
      <w:r>
        <w:rPr>
          <w:rStyle w:val="DipnotBavurusu"/>
        </w:rPr>
        <w:footnoteReference w:id="14"/>
      </w:r>
    </w:p>
    <w:p w14:paraId="6E88ED40" w14:textId="32955658" w:rsidR="009610EF" w:rsidRDefault="00BB3202" w:rsidP="00537E2E">
      <w:pPr>
        <w:pStyle w:val="NormalWeb"/>
        <w:widowControl w:val="0"/>
        <w:numPr>
          <w:ilvl w:val="0"/>
          <w:numId w:val="7"/>
        </w:numPr>
        <w:tabs>
          <w:tab w:val="left" w:pos="1183"/>
        </w:tabs>
        <w:autoSpaceDE w:val="0"/>
        <w:autoSpaceDN w:val="0"/>
        <w:spacing w:after="0"/>
        <w:ind w:left="0" w:firstLine="709"/>
        <w:jc w:val="both"/>
      </w:pPr>
      <w:r w:rsidRPr="00D96545">
        <w:t>Mazeretsiz olarak programdan ayrılanlar, kendi kusuru nedeniyle ilişiği kesilenler</w:t>
      </w:r>
      <w:r>
        <w:t xml:space="preserve"> veya</w:t>
      </w:r>
      <w:r w:rsidRPr="00D96545">
        <w:t xml:space="preserve"> yararlandığı program bittikten sonra Kurum tarafından </w:t>
      </w:r>
      <w:r w:rsidRPr="00796769">
        <w:t>niteliklerine</w:t>
      </w:r>
      <w:r w:rsidRPr="00D96545">
        <w:t xml:space="preserve"> </w:t>
      </w:r>
      <w:r w:rsidRPr="00796769">
        <w:t>uygun</w:t>
      </w:r>
      <w:r w:rsidRPr="00D96545">
        <w:t xml:space="preserve"> bulunan en az </w:t>
      </w:r>
      <w:r w:rsidRPr="00D96545">
        <w:lastRenderedPageBreak/>
        <w:t>iki iş teklifini mazeretsiz olarak kabul etmeyenler son yararlanma tarihi üzerinden on ik</w:t>
      </w:r>
      <w:r w:rsidR="004661D9">
        <w:t xml:space="preserve">i ay geçmedikçe yeni bir </w:t>
      </w:r>
      <w:proofErr w:type="spellStart"/>
      <w:r w:rsidR="004661D9">
        <w:t>İUP’den</w:t>
      </w:r>
      <w:proofErr w:type="spellEnd"/>
      <w:r w:rsidRPr="00D96545">
        <w:t xml:space="preserve"> yararlanamaz.</w:t>
      </w:r>
      <w:r w:rsidR="009610EF" w:rsidRPr="009610EF">
        <w:t xml:space="preserve"> </w:t>
      </w:r>
    </w:p>
    <w:p w14:paraId="1602A212" w14:textId="5BD000BF" w:rsidR="00BB3202" w:rsidRDefault="004661D9" w:rsidP="00424FDA">
      <w:pPr>
        <w:pStyle w:val="NormalWeb"/>
        <w:widowControl w:val="0"/>
        <w:numPr>
          <w:ilvl w:val="0"/>
          <w:numId w:val="7"/>
        </w:numPr>
        <w:tabs>
          <w:tab w:val="left" w:pos="1183"/>
        </w:tabs>
        <w:autoSpaceDE w:val="0"/>
        <w:autoSpaceDN w:val="0"/>
        <w:spacing w:before="0" w:beforeAutospacing="0" w:after="0" w:afterAutospacing="0"/>
        <w:ind w:left="0" w:firstLine="709"/>
        <w:jc w:val="both"/>
      </w:pPr>
      <w:r>
        <w:t xml:space="preserve">Bir programdan </w:t>
      </w:r>
      <w:r w:rsidR="00530A59">
        <w:t xml:space="preserve">bu </w:t>
      </w:r>
      <w:r>
        <w:t>Genelgenin 2</w:t>
      </w:r>
      <w:r w:rsidR="00754240">
        <w:t>4</w:t>
      </w:r>
      <w:r>
        <w:t xml:space="preserve"> üncü maddesinin ikinci fıkrasında belirtilen nedenlerle ayrılan kişiler, katılım şartlarını yerine getirmeleri kaydıyla yeni bir programa başvuruda bulunabilir veya mevcut programa katılımcı olarak eklenebilirler. Bu kişilere yönelik herhangi bir bekleme süresi uygulanmaz.</w:t>
      </w:r>
    </w:p>
    <w:p w14:paraId="7E103CB7" w14:textId="77777777" w:rsidR="00A36794" w:rsidRDefault="00A36794" w:rsidP="00537E2E">
      <w:pPr>
        <w:widowControl w:val="0"/>
        <w:tabs>
          <w:tab w:val="left" w:pos="1183"/>
        </w:tabs>
        <w:autoSpaceDE w:val="0"/>
        <w:autoSpaceDN w:val="0"/>
      </w:pPr>
      <w:r w:rsidRPr="004C4C5A">
        <w:rPr>
          <w:i/>
          <w:noProof/>
          <w:color w:val="000000" w:themeColor="text1"/>
        </w:rPr>
        <mc:AlternateContent>
          <mc:Choice Requires="wps">
            <w:drawing>
              <wp:inline distT="0" distB="0" distL="0" distR="0" wp14:anchorId="631AD731" wp14:editId="17BE57F5">
                <wp:extent cx="5752465" cy="704850"/>
                <wp:effectExtent l="57150" t="57150" r="95885" b="133350"/>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048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3E0607C" w14:textId="55B97E9F" w:rsidR="001B0A27" w:rsidRPr="00A36794" w:rsidRDefault="001B0A27" w:rsidP="00C30A74">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26. </w:t>
                            </w:r>
                            <w:r w:rsidRPr="00A36794">
                              <w:rPr>
                                <w:rFonts w:ascii="Cambria" w:hAnsi="Cambria"/>
                                <w:i/>
                                <w:color w:val="000000" w:themeColor="text1"/>
                                <w:sz w:val="20"/>
                                <w:szCs w:val="20"/>
                              </w:rPr>
                              <w:t xml:space="preserve">Boyabat Kaymakamlığı ile düzenlenen programdan programın sona ermesi nedeniyle ayrılan </w:t>
                            </w:r>
                            <w:r>
                              <w:rPr>
                                <w:rFonts w:ascii="Cambria" w:hAnsi="Cambria"/>
                                <w:i/>
                                <w:color w:val="000000" w:themeColor="text1"/>
                                <w:sz w:val="20"/>
                                <w:szCs w:val="20"/>
                              </w:rPr>
                              <w:t>Ali</w:t>
                            </w:r>
                            <w:r w:rsidRPr="00A36794">
                              <w:rPr>
                                <w:rFonts w:ascii="Cambria" w:hAnsi="Cambria"/>
                                <w:i/>
                                <w:color w:val="000000" w:themeColor="text1"/>
                                <w:sz w:val="20"/>
                                <w:szCs w:val="20"/>
                              </w:rPr>
                              <w:t xml:space="preserve"> </w:t>
                            </w:r>
                            <w:r>
                              <w:rPr>
                                <w:rFonts w:ascii="Cambria" w:hAnsi="Cambria"/>
                                <w:i/>
                                <w:color w:val="000000" w:themeColor="text1"/>
                                <w:sz w:val="20"/>
                                <w:szCs w:val="20"/>
                              </w:rPr>
                              <w:t>K</w:t>
                            </w:r>
                            <w:r w:rsidRPr="00A36794">
                              <w:rPr>
                                <w:rFonts w:ascii="Cambria" w:hAnsi="Cambria"/>
                                <w:i/>
                                <w:color w:val="000000" w:themeColor="text1"/>
                                <w:sz w:val="20"/>
                                <w:szCs w:val="20"/>
                              </w:rPr>
                              <w:t>. ayrıldıktan bir gün sonra başvurusu başlayan Boyabat İlçe Milli Eğitim Müdürlüğü ile düzenlenecek olan programa başvuru yapmak istemiş ve başvuru ve katılım şartlarını sağladığı için sistem başvurusunu kabul etmiştir.</w:t>
                            </w:r>
                          </w:p>
                          <w:p w14:paraId="01E270D5" w14:textId="77777777" w:rsidR="001B0A27" w:rsidRDefault="001B0A27" w:rsidP="00A36794">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631AD731" id="_x0000_s1051" type="#_x0000_t202" style="width:452.9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" fillcolor="#bfbfbf" strokecolor="#a6a6a6">
                <v:shadow on="t" color="black" opacity="22937f" origin=",.5" offset="0,.63889mm"/>
                <v:textbox>
                  <w:txbxContent>
                    <w:p w14:paraId="73E0607C" w14:textId="55B97E9F" w:rsidR="001B0A27" w:rsidRPr="00A36794" w:rsidRDefault="001B0A27" w:rsidP="00C30A74">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26. </w:t>
                      </w:r>
                      <w:r w:rsidRPr="00A36794">
                        <w:rPr>
                          <w:rFonts w:ascii="Cambria" w:hAnsi="Cambria"/>
                          <w:i/>
                          <w:color w:val="000000" w:themeColor="text1"/>
                          <w:sz w:val="20"/>
                          <w:szCs w:val="20"/>
                        </w:rPr>
                        <w:t xml:space="preserve">Boyabat Kaymakamlığı ile düzenlenen programdan programın sona ermesi nedeniyle ayrılan </w:t>
                      </w:r>
                      <w:r>
                        <w:rPr>
                          <w:rFonts w:ascii="Cambria" w:hAnsi="Cambria"/>
                          <w:i/>
                          <w:color w:val="000000" w:themeColor="text1"/>
                          <w:sz w:val="20"/>
                          <w:szCs w:val="20"/>
                        </w:rPr>
                        <w:t>Ali</w:t>
                      </w:r>
                      <w:r w:rsidRPr="00A36794">
                        <w:rPr>
                          <w:rFonts w:ascii="Cambria" w:hAnsi="Cambria"/>
                          <w:i/>
                          <w:color w:val="000000" w:themeColor="text1"/>
                          <w:sz w:val="20"/>
                          <w:szCs w:val="20"/>
                        </w:rPr>
                        <w:t xml:space="preserve"> </w:t>
                      </w:r>
                      <w:r>
                        <w:rPr>
                          <w:rFonts w:ascii="Cambria" w:hAnsi="Cambria"/>
                          <w:i/>
                          <w:color w:val="000000" w:themeColor="text1"/>
                          <w:sz w:val="20"/>
                          <w:szCs w:val="20"/>
                        </w:rPr>
                        <w:t>K</w:t>
                      </w:r>
                      <w:r w:rsidRPr="00A36794">
                        <w:rPr>
                          <w:rFonts w:ascii="Cambria" w:hAnsi="Cambria"/>
                          <w:i/>
                          <w:color w:val="000000" w:themeColor="text1"/>
                          <w:sz w:val="20"/>
                          <w:szCs w:val="20"/>
                        </w:rPr>
                        <w:t>. ayrıldıktan bir gün sonra başvurusu başlayan Boyabat İlçe Milli Eğitim Müdürlüğü ile düzenlenecek olan programa başvuru yapmak istemiş ve başvuru ve katılım şartlarını sağladığı için sistem başvurusunu kabul etmiştir.</w:t>
                      </w:r>
                    </w:p>
                    <w:p w14:paraId="01E270D5" w14:textId="77777777" w:rsidR="001B0A27" w:rsidRDefault="001B0A27" w:rsidP="00A36794">
                      <w:pPr>
                        <w:pStyle w:val="NormalWeb"/>
                        <w:spacing w:after="0"/>
                        <w:ind w:hanging="142"/>
                        <w:rPr>
                          <w:rFonts w:ascii="Cambria" w:hAnsi="Cambria"/>
                          <w:b/>
                          <w:i/>
                          <w:color w:val="000000" w:themeColor="text1"/>
                          <w:sz w:val="20"/>
                          <w:szCs w:val="20"/>
                        </w:rPr>
                      </w:pPr>
                    </w:p>
                  </w:txbxContent>
                </v:textbox>
                <w10:anchorlock/>
              </v:shape>
            </w:pict>
          </mc:Fallback>
        </mc:AlternateContent>
      </w:r>
    </w:p>
    <w:p w14:paraId="4FF630D1" w14:textId="1C031A89" w:rsidR="00CF34B6" w:rsidRDefault="00CF34B6" w:rsidP="00424FDA">
      <w:pPr>
        <w:pStyle w:val="NormalWeb"/>
        <w:widowControl w:val="0"/>
        <w:numPr>
          <w:ilvl w:val="0"/>
          <w:numId w:val="7"/>
        </w:numPr>
        <w:tabs>
          <w:tab w:val="left" w:pos="1183"/>
        </w:tabs>
        <w:autoSpaceDE w:val="0"/>
        <w:autoSpaceDN w:val="0"/>
        <w:spacing w:before="0" w:beforeAutospacing="0" w:after="0" w:afterAutospacing="0" w:line="0" w:lineRule="atLeast"/>
        <w:ind w:left="0" w:firstLine="709"/>
        <w:jc w:val="both"/>
      </w:pPr>
      <w:r>
        <w:t>Devam ettiği bir İUP ile mazeretli ya da mazeretsiz ilişiği kesilen katılımcı aynı İUP’</w:t>
      </w:r>
      <w:r w:rsidR="00341E16">
        <w:t>ye</w:t>
      </w:r>
      <w:r>
        <w:t xml:space="preserve"> tekrar katılamaz.</w:t>
      </w:r>
    </w:p>
    <w:p w14:paraId="0EBB206A" w14:textId="77777777" w:rsidR="00AC56E7" w:rsidRPr="00DA1AAA" w:rsidRDefault="00AC56E7" w:rsidP="00AC56E7">
      <w:pPr>
        <w:pStyle w:val="NormalWeb"/>
        <w:widowControl w:val="0"/>
        <w:numPr>
          <w:ilvl w:val="0"/>
          <w:numId w:val="7"/>
        </w:numPr>
        <w:tabs>
          <w:tab w:val="left" w:pos="1183"/>
        </w:tabs>
        <w:autoSpaceDE w:val="0"/>
        <w:autoSpaceDN w:val="0"/>
        <w:spacing w:before="0" w:beforeAutospacing="0" w:after="0" w:afterAutospacing="0" w:line="0" w:lineRule="atLeast"/>
        <w:ind w:left="0" w:firstLine="709"/>
        <w:jc w:val="both"/>
        <w:rPr>
          <w:iCs/>
        </w:rPr>
      </w:pPr>
      <w:r w:rsidRPr="00DE309B">
        <w:rPr>
          <w:b/>
          <w:i/>
        </w:rPr>
        <w:t>(</w:t>
      </w:r>
      <w:r>
        <w:rPr>
          <w:b/>
          <w:i/>
        </w:rPr>
        <w:t>Yeni Fıkra</w:t>
      </w:r>
      <w:r w:rsidRPr="00DE309B">
        <w:rPr>
          <w:b/>
          <w:i/>
        </w:rPr>
        <w:t>: 24/12/2024 tarihli ve 17311083 sayılı Genel Müdür Onayı)</w:t>
      </w:r>
      <w:r>
        <w:rPr>
          <w:b/>
          <w:i/>
        </w:rPr>
        <w:t xml:space="preserve">  </w:t>
      </w:r>
      <w:r w:rsidRPr="00DA1AAA">
        <w:rPr>
          <w:iCs/>
        </w:rPr>
        <w:t>Yükseköğretim Kurumu Başkanlığı ve üniversiteler ile düzenlenecek programlarda, bu maddenin birinci fıkrasında yer alan yararlanma süresine ilişkin hükümler ile yedinci fıkrasında yer alan eğitimlerin ilk dört hafta içerisinde verilmesine ilişkin hükümler uygulanmayabilir. Bu programların haftalık yararlanma süresi en fazla yirmi iki buçuk saat ve üç gün olarak uygulanabilir. Programın yararlanma süresinin bu şekilde uygulanması halinde, meslek edindirmeye hazırlık eğitimleri ve/veya kişisel gelişim eğitimleri, programın son iki haftasından önce verilir.</w:t>
      </w:r>
    </w:p>
    <w:p w14:paraId="3E1DC6B9" w14:textId="7FF3F79C" w:rsidR="00AC56E7" w:rsidRPr="00D96545" w:rsidRDefault="00AC56E7" w:rsidP="00424FDA">
      <w:pPr>
        <w:pStyle w:val="NormalWeb"/>
        <w:widowControl w:val="0"/>
        <w:numPr>
          <w:ilvl w:val="0"/>
          <w:numId w:val="7"/>
        </w:numPr>
        <w:tabs>
          <w:tab w:val="left" w:pos="1183"/>
        </w:tabs>
        <w:autoSpaceDE w:val="0"/>
        <w:autoSpaceDN w:val="0"/>
        <w:spacing w:before="0" w:beforeAutospacing="0" w:after="0" w:afterAutospacing="0" w:line="0" w:lineRule="atLeast"/>
        <w:ind w:left="0" w:firstLine="709"/>
        <w:jc w:val="both"/>
      </w:pPr>
      <w:r w:rsidRPr="00DE309B">
        <w:rPr>
          <w:b/>
          <w:i/>
        </w:rPr>
        <w:t>(</w:t>
      </w:r>
      <w:r>
        <w:rPr>
          <w:b/>
          <w:i/>
        </w:rPr>
        <w:t>Yeni Fıkra</w:t>
      </w:r>
      <w:r w:rsidRPr="00DE309B">
        <w:rPr>
          <w:b/>
          <w:i/>
        </w:rPr>
        <w:t>: 24/12/2024 tarihli ve 17311083 sayılı Genel Müdür Onayı)</w:t>
      </w:r>
      <w:r w:rsidRPr="00AC56E7">
        <w:rPr>
          <w:iCs/>
        </w:rPr>
        <w:t>14 üncü fıkra kapsamında üniversiteler ile üniversite öğrencilerine yönelik uygulanacak programlar için İŞKUR Gençlik Programının Yürütülmesine İlişkin Usul ve Esaslar Hakkında Genelge hükümleri uygulanır. İŞKUR Gençlik Programının Yürütülmesine İlişkin Usul ve Esaslar Hakkında Genelgede hüküm bulunmayan hallerde ise bu Genelge hükümleri uygulanır.</w:t>
      </w:r>
    </w:p>
    <w:p w14:paraId="32BB90FA" w14:textId="77777777" w:rsidR="003555C1" w:rsidRDefault="003555C1" w:rsidP="00537E2E">
      <w:pPr>
        <w:pStyle w:val="Balk1"/>
        <w:spacing w:before="0" w:line="240" w:lineRule="auto"/>
        <w:ind w:firstLine="720"/>
      </w:pPr>
      <w:r>
        <w:t>Uygulama sürecine ilişkin esaslar</w:t>
      </w:r>
    </w:p>
    <w:p w14:paraId="60B5927F" w14:textId="31578C66" w:rsidR="003555C1" w:rsidRPr="00424FDA" w:rsidRDefault="00B373A2" w:rsidP="00424FDA">
      <w:pPr>
        <w:pStyle w:val="Balk1"/>
        <w:spacing w:before="0"/>
        <w:ind w:firstLine="709"/>
        <w:rPr>
          <w:b w:val="0"/>
        </w:rPr>
      </w:pPr>
      <w:r>
        <w:t xml:space="preserve">MADDE </w:t>
      </w:r>
      <w:r w:rsidR="003555C1" w:rsidRPr="00424FDA">
        <w:t xml:space="preserve">15- </w:t>
      </w:r>
      <w:r w:rsidR="003555C1" w:rsidRPr="00424FDA">
        <w:rPr>
          <w:b w:val="0"/>
        </w:rPr>
        <w:t xml:space="preserve">(1) Katılımcıların katılım sağlayacakları günlere ilişkin </w:t>
      </w:r>
      <w:r w:rsidR="00347347" w:rsidRPr="00424FDA">
        <w:rPr>
          <w:b w:val="0"/>
        </w:rPr>
        <w:t>E</w:t>
      </w:r>
      <w:r w:rsidR="00424FDA" w:rsidRPr="00424FDA">
        <w:rPr>
          <w:b w:val="0"/>
        </w:rPr>
        <w:t>K</w:t>
      </w:r>
      <w:r w:rsidR="00347347" w:rsidRPr="00424FDA">
        <w:rPr>
          <w:b w:val="0"/>
        </w:rPr>
        <w:t>-6’da örneği yer alan çizelgeler,</w:t>
      </w:r>
      <w:r w:rsidR="003555C1" w:rsidRPr="00424FDA">
        <w:rPr>
          <w:b w:val="0"/>
        </w:rPr>
        <w:t xml:space="preserve"> program başlangıcından önce yüklenici tarafından </w:t>
      </w:r>
      <w:r w:rsidR="0039152F" w:rsidRPr="00424FDA">
        <w:rPr>
          <w:b w:val="0"/>
        </w:rPr>
        <w:t xml:space="preserve">sistem üzerinden </w:t>
      </w:r>
      <w:r w:rsidR="003555C1" w:rsidRPr="00424FDA">
        <w:rPr>
          <w:b w:val="0"/>
        </w:rPr>
        <w:t>bildirilir.</w:t>
      </w:r>
      <w:r w:rsidR="00341E16" w:rsidRPr="00424FDA">
        <w:rPr>
          <w:b w:val="0"/>
        </w:rPr>
        <w:t xml:space="preserve"> </w:t>
      </w:r>
      <w:r w:rsidR="003555C1" w:rsidRPr="00424FDA">
        <w:rPr>
          <w:b w:val="0"/>
        </w:rPr>
        <w:t xml:space="preserve">Program devam süresince cari ay içerisinde değişiklik yapılamaz. Takip eden aylara ilişkin çizelgelerde yapılacak değişiklikler cari ay sonuna kadar </w:t>
      </w:r>
      <w:r w:rsidR="0039152F" w:rsidRPr="00424FDA">
        <w:rPr>
          <w:b w:val="0"/>
        </w:rPr>
        <w:t xml:space="preserve">sistem üzerinden </w:t>
      </w:r>
      <w:r w:rsidR="003555C1" w:rsidRPr="00424FDA">
        <w:rPr>
          <w:b w:val="0"/>
        </w:rPr>
        <w:t>bildirilir.</w:t>
      </w:r>
      <w:r w:rsidR="0039152F" w:rsidRPr="00424FDA">
        <w:rPr>
          <w:b w:val="0"/>
        </w:rPr>
        <w:t xml:space="preserve"> </w:t>
      </w:r>
      <w:r w:rsidR="00341E16" w:rsidRPr="00424FDA">
        <w:rPr>
          <w:b w:val="0"/>
        </w:rPr>
        <w:t xml:space="preserve">Ancak mücbir sebep nedeniyle sistem üzerinden bildirime engel bir durumun </w:t>
      </w:r>
      <w:r w:rsidR="00E44E7B" w:rsidRPr="00424FDA">
        <w:rPr>
          <w:b w:val="0"/>
        </w:rPr>
        <w:t>oluşması halinde</w:t>
      </w:r>
      <w:r w:rsidR="00341E16" w:rsidRPr="00424FDA">
        <w:rPr>
          <w:b w:val="0"/>
        </w:rPr>
        <w:t xml:space="preserve"> söz konusu çizelgeler il müdürlüğüne ibraz edilir.</w:t>
      </w:r>
    </w:p>
    <w:p w14:paraId="30C1FD83" w14:textId="77777777" w:rsidR="009C3D4F" w:rsidRDefault="009C3D4F" w:rsidP="00537E2E">
      <w:r w:rsidRPr="004C4C5A">
        <w:rPr>
          <w:i/>
          <w:noProof/>
          <w:color w:val="000000" w:themeColor="text1"/>
        </w:rPr>
        <mc:AlternateContent>
          <mc:Choice Requires="wps">
            <w:drawing>
              <wp:inline distT="0" distB="0" distL="0" distR="0" wp14:anchorId="7C410DB8" wp14:editId="38EBD213">
                <wp:extent cx="5752465" cy="1502228"/>
                <wp:effectExtent l="76200" t="57150" r="95885" b="136525"/>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502228"/>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B469909" w14:textId="77777777" w:rsidR="001B0A27" w:rsidRDefault="001B0A27" w:rsidP="00424FDA">
                            <w:pPr>
                              <w:pStyle w:val="NormalWeb"/>
                              <w:spacing w:before="0" w:beforeAutospacing="0" w:after="0" w:afterAutospacing="0"/>
                              <w:jc w:val="both"/>
                              <w:rPr>
                                <w:rFonts w:ascii="Cambria" w:hAnsi="Cambria"/>
                                <w:i/>
                                <w:color w:val="000000" w:themeColor="text1"/>
                                <w:sz w:val="20"/>
                                <w:szCs w:val="20"/>
                              </w:rPr>
                            </w:pPr>
                            <w:r>
                              <w:rPr>
                                <w:rFonts w:ascii="Cambria" w:hAnsi="Cambria"/>
                                <w:b/>
                                <w:i/>
                                <w:color w:val="000000" w:themeColor="text1"/>
                                <w:sz w:val="20"/>
                                <w:szCs w:val="20"/>
                              </w:rPr>
                              <w:t xml:space="preserve">Örnek 27. </w:t>
                            </w:r>
                            <w:r>
                              <w:rPr>
                                <w:rFonts w:ascii="Cambria" w:hAnsi="Cambria"/>
                                <w:i/>
                                <w:color w:val="000000" w:themeColor="text1"/>
                                <w:sz w:val="20"/>
                                <w:szCs w:val="20"/>
                              </w:rPr>
                              <w:t xml:space="preserve">16 Eylül Pazartesi günü başlayacak olan </w:t>
                            </w:r>
                            <w:proofErr w:type="spellStart"/>
                            <w:r>
                              <w:rPr>
                                <w:rFonts w:ascii="Cambria" w:hAnsi="Cambria"/>
                                <w:i/>
                                <w:color w:val="000000" w:themeColor="text1"/>
                                <w:sz w:val="20"/>
                                <w:szCs w:val="20"/>
                              </w:rPr>
                              <w:t>İUP’nin</w:t>
                            </w:r>
                            <w:proofErr w:type="spellEnd"/>
                            <w:r>
                              <w:rPr>
                                <w:rFonts w:ascii="Cambria" w:hAnsi="Cambria"/>
                                <w:i/>
                                <w:color w:val="000000" w:themeColor="text1"/>
                                <w:sz w:val="20"/>
                                <w:szCs w:val="20"/>
                              </w:rPr>
                              <w:t xml:space="preserve"> katılımcıları belirlenerek 14 Eylül tarihinde sistem üzerinden girişleri yapılmıştır. Katılımcı listesi belirlendiği için yüklenici kurumun sözleşmede belirlenen program sorumlusu yaşanan sel felaketi nedeniyle internet altyapısının zarar görmesi üzerine sisteme devam çizelgelerini girememiş olduğundan sistemde katılımcıların devam çizelgeleri aktif hale gelmemiştir;</w:t>
                            </w:r>
                          </w:p>
                          <w:p w14:paraId="103F11AC" w14:textId="77777777" w:rsidR="001B0A27" w:rsidRDefault="001B0A27" w:rsidP="00424FDA">
                            <w:pPr>
                              <w:pStyle w:val="NormalWeb"/>
                              <w:spacing w:before="0" w:beforeAutospacing="0" w:after="0" w:afterAutospacing="0"/>
                              <w:jc w:val="both"/>
                              <w:rPr>
                                <w:rFonts w:ascii="Cambria" w:hAnsi="Cambria"/>
                                <w:i/>
                                <w:color w:val="000000" w:themeColor="text1"/>
                                <w:sz w:val="20"/>
                                <w:szCs w:val="20"/>
                              </w:rPr>
                            </w:pPr>
                            <w:r w:rsidRPr="0013234A">
                              <w:rPr>
                                <w:rFonts w:ascii="Cambria" w:hAnsi="Cambria"/>
                                <w:b/>
                                <w:i/>
                                <w:color w:val="000000" w:themeColor="text1"/>
                                <w:sz w:val="20"/>
                                <w:szCs w:val="20"/>
                              </w:rPr>
                              <w:t>a)</w:t>
                            </w:r>
                            <w:r>
                              <w:rPr>
                                <w:rFonts w:ascii="Cambria" w:hAnsi="Cambria"/>
                                <w:i/>
                                <w:color w:val="000000" w:themeColor="text1"/>
                                <w:sz w:val="20"/>
                                <w:szCs w:val="20"/>
                              </w:rPr>
                              <w:t xml:space="preserve"> Mücbir sebep ortadan kalkar kalkmaz yüklenici kurumun program sorumlusu katılımcıların devam günlerini sisteme girmiştir.</w:t>
                            </w:r>
                          </w:p>
                          <w:p w14:paraId="0BC39D7A" w14:textId="0E69E9E8" w:rsidR="001B0A27" w:rsidRDefault="001B0A27" w:rsidP="00424FDA">
                            <w:pPr>
                              <w:pStyle w:val="NormalWeb"/>
                              <w:spacing w:before="0" w:beforeAutospacing="0" w:after="0" w:afterAutospacing="0"/>
                              <w:jc w:val="both"/>
                              <w:rPr>
                                <w:rFonts w:ascii="Cambria" w:hAnsi="Cambria"/>
                                <w:i/>
                                <w:color w:val="000000" w:themeColor="text1"/>
                                <w:sz w:val="20"/>
                                <w:szCs w:val="20"/>
                              </w:rPr>
                            </w:pPr>
                            <w:r w:rsidRPr="0013234A">
                              <w:rPr>
                                <w:rFonts w:ascii="Cambria" w:hAnsi="Cambria"/>
                                <w:b/>
                                <w:i/>
                                <w:color w:val="000000" w:themeColor="text1"/>
                                <w:sz w:val="20"/>
                                <w:szCs w:val="20"/>
                              </w:rPr>
                              <w:t>b)</w:t>
                            </w:r>
                            <w:r>
                              <w:rPr>
                                <w:rFonts w:ascii="Cambria" w:hAnsi="Cambria"/>
                                <w:i/>
                                <w:color w:val="000000" w:themeColor="text1"/>
                                <w:sz w:val="20"/>
                                <w:szCs w:val="20"/>
                              </w:rPr>
                              <w:t xml:space="preserve"> Mücbir sebep halinin ortadan kalkmaması ve </w:t>
                            </w:r>
                            <w:proofErr w:type="spellStart"/>
                            <w:r>
                              <w:rPr>
                                <w:rFonts w:ascii="Cambria" w:hAnsi="Cambria"/>
                                <w:i/>
                                <w:color w:val="000000" w:themeColor="text1"/>
                                <w:sz w:val="20"/>
                                <w:szCs w:val="20"/>
                              </w:rPr>
                              <w:t>hakediş</w:t>
                            </w:r>
                            <w:proofErr w:type="spellEnd"/>
                            <w:r>
                              <w:rPr>
                                <w:rFonts w:ascii="Cambria" w:hAnsi="Cambria"/>
                                <w:i/>
                                <w:color w:val="000000" w:themeColor="text1"/>
                                <w:sz w:val="20"/>
                                <w:szCs w:val="20"/>
                              </w:rPr>
                              <w:t xml:space="preserve"> döneminin yaklaşması nedeniyle yüklenicinin program sorumlusu katılımcı devam çizelgelerini resmi yazı ekinde il müdürlüğüne ibraz etmiştir.</w:t>
                            </w:r>
                          </w:p>
                          <w:p w14:paraId="6A7D1235" w14:textId="77777777" w:rsidR="001B0A27" w:rsidRPr="00A7764C" w:rsidRDefault="001B0A27" w:rsidP="009C3D4F">
                            <w:pPr>
                              <w:pStyle w:val="NormalWeb"/>
                              <w:rPr>
                                <w:rFonts w:ascii="Cambria" w:hAnsi="Cambria"/>
                                <w:i/>
                                <w:color w:val="000000" w:themeColor="text1"/>
                                <w:sz w:val="20"/>
                                <w:szCs w:val="20"/>
                              </w:rPr>
                            </w:pPr>
                          </w:p>
                          <w:p w14:paraId="5B3060A1" w14:textId="77777777" w:rsidR="001B0A27" w:rsidRDefault="001B0A27" w:rsidP="009C3D4F">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7C410DB8" id="_x0000_s1052" type="#_x0000_t202" style="width:452.95pt;height:1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" fillcolor="#bfbfbf" strokecolor="#a6a6a6">
                <v:shadow on="t" color="black" opacity="22937f" origin=",.5" offset="0,.63889mm"/>
                <v:textbox>
                  <w:txbxContent>
                    <w:p w14:paraId="6B469909" w14:textId="77777777" w:rsidR="001B0A27" w:rsidRDefault="001B0A27" w:rsidP="00424FDA">
                      <w:pPr>
                        <w:pStyle w:val="NormalWeb"/>
                        <w:spacing w:before="0" w:beforeAutospacing="0" w:after="0" w:afterAutospacing="0"/>
                        <w:jc w:val="both"/>
                        <w:rPr>
                          <w:rFonts w:ascii="Cambria" w:hAnsi="Cambria"/>
                          <w:i/>
                          <w:color w:val="000000" w:themeColor="text1"/>
                          <w:sz w:val="20"/>
                          <w:szCs w:val="20"/>
                        </w:rPr>
                      </w:pPr>
                      <w:r>
                        <w:rPr>
                          <w:rFonts w:ascii="Cambria" w:hAnsi="Cambria"/>
                          <w:b/>
                          <w:i/>
                          <w:color w:val="000000" w:themeColor="text1"/>
                          <w:sz w:val="20"/>
                          <w:szCs w:val="20"/>
                        </w:rPr>
                        <w:t xml:space="preserve">Örnek 27. </w:t>
                      </w:r>
                      <w:r>
                        <w:rPr>
                          <w:rFonts w:ascii="Cambria" w:hAnsi="Cambria"/>
                          <w:i/>
                          <w:color w:val="000000" w:themeColor="text1"/>
                          <w:sz w:val="20"/>
                          <w:szCs w:val="20"/>
                        </w:rPr>
                        <w:t xml:space="preserve">16 Eylül Pazartesi günü başlayacak olan </w:t>
                      </w:r>
                      <w:proofErr w:type="spellStart"/>
                      <w:r>
                        <w:rPr>
                          <w:rFonts w:ascii="Cambria" w:hAnsi="Cambria"/>
                          <w:i/>
                          <w:color w:val="000000" w:themeColor="text1"/>
                          <w:sz w:val="20"/>
                          <w:szCs w:val="20"/>
                        </w:rPr>
                        <w:t>İUP’nin</w:t>
                      </w:r>
                      <w:proofErr w:type="spellEnd"/>
                      <w:r>
                        <w:rPr>
                          <w:rFonts w:ascii="Cambria" w:hAnsi="Cambria"/>
                          <w:i/>
                          <w:color w:val="000000" w:themeColor="text1"/>
                          <w:sz w:val="20"/>
                          <w:szCs w:val="20"/>
                        </w:rPr>
                        <w:t xml:space="preserve"> katılımcıları belirlenerek 14 Eylül tarihinde sistem üzerinden girişleri yapılmıştır. Katılımcı listesi belirlendiği için yüklenici kurumun sözleşmede belirlenen program sorumlusu yaşanan sel felaketi nedeniyle internet altyapısının zarar görmesi üzerine sisteme devam çizelgelerini girememiş olduğundan sistemde katılımcıların devam çizelgeleri aktif hale gelmemiştir;</w:t>
                      </w:r>
                    </w:p>
                    <w:p w14:paraId="103F11AC" w14:textId="77777777" w:rsidR="001B0A27" w:rsidRDefault="001B0A27" w:rsidP="00424FDA">
                      <w:pPr>
                        <w:pStyle w:val="NormalWeb"/>
                        <w:spacing w:before="0" w:beforeAutospacing="0" w:after="0" w:afterAutospacing="0"/>
                        <w:jc w:val="both"/>
                        <w:rPr>
                          <w:rFonts w:ascii="Cambria" w:hAnsi="Cambria"/>
                          <w:i/>
                          <w:color w:val="000000" w:themeColor="text1"/>
                          <w:sz w:val="20"/>
                          <w:szCs w:val="20"/>
                        </w:rPr>
                      </w:pPr>
                      <w:r w:rsidRPr="0013234A">
                        <w:rPr>
                          <w:rFonts w:ascii="Cambria" w:hAnsi="Cambria"/>
                          <w:b/>
                          <w:i/>
                          <w:color w:val="000000" w:themeColor="text1"/>
                          <w:sz w:val="20"/>
                          <w:szCs w:val="20"/>
                        </w:rPr>
                        <w:t>a)</w:t>
                      </w:r>
                      <w:r>
                        <w:rPr>
                          <w:rFonts w:ascii="Cambria" w:hAnsi="Cambria"/>
                          <w:i/>
                          <w:color w:val="000000" w:themeColor="text1"/>
                          <w:sz w:val="20"/>
                          <w:szCs w:val="20"/>
                        </w:rPr>
                        <w:t xml:space="preserve"> Mücbir sebep ortadan kalkar kalkmaz yüklenici kurumun program sorumlusu katılımcıların devam günlerini sisteme girmiştir.</w:t>
                      </w:r>
                    </w:p>
                    <w:p w14:paraId="0BC39D7A" w14:textId="0E69E9E8" w:rsidR="001B0A27" w:rsidRDefault="001B0A27" w:rsidP="00424FDA">
                      <w:pPr>
                        <w:pStyle w:val="NormalWeb"/>
                        <w:spacing w:before="0" w:beforeAutospacing="0" w:after="0" w:afterAutospacing="0"/>
                        <w:jc w:val="both"/>
                        <w:rPr>
                          <w:rFonts w:ascii="Cambria" w:hAnsi="Cambria"/>
                          <w:i/>
                          <w:color w:val="000000" w:themeColor="text1"/>
                          <w:sz w:val="20"/>
                          <w:szCs w:val="20"/>
                        </w:rPr>
                      </w:pPr>
                      <w:r w:rsidRPr="0013234A">
                        <w:rPr>
                          <w:rFonts w:ascii="Cambria" w:hAnsi="Cambria"/>
                          <w:b/>
                          <w:i/>
                          <w:color w:val="000000" w:themeColor="text1"/>
                          <w:sz w:val="20"/>
                          <w:szCs w:val="20"/>
                        </w:rPr>
                        <w:t>b)</w:t>
                      </w:r>
                      <w:r>
                        <w:rPr>
                          <w:rFonts w:ascii="Cambria" w:hAnsi="Cambria"/>
                          <w:i/>
                          <w:color w:val="000000" w:themeColor="text1"/>
                          <w:sz w:val="20"/>
                          <w:szCs w:val="20"/>
                        </w:rPr>
                        <w:t xml:space="preserve"> Mücbir sebep halinin ortadan kalkmaması ve </w:t>
                      </w:r>
                      <w:proofErr w:type="spellStart"/>
                      <w:r>
                        <w:rPr>
                          <w:rFonts w:ascii="Cambria" w:hAnsi="Cambria"/>
                          <w:i/>
                          <w:color w:val="000000" w:themeColor="text1"/>
                          <w:sz w:val="20"/>
                          <w:szCs w:val="20"/>
                        </w:rPr>
                        <w:t>hakediş</w:t>
                      </w:r>
                      <w:proofErr w:type="spellEnd"/>
                      <w:r>
                        <w:rPr>
                          <w:rFonts w:ascii="Cambria" w:hAnsi="Cambria"/>
                          <w:i/>
                          <w:color w:val="000000" w:themeColor="text1"/>
                          <w:sz w:val="20"/>
                          <w:szCs w:val="20"/>
                        </w:rPr>
                        <w:t xml:space="preserve"> döneminin yaklaşması nedeniyle yüklenicinin program sorumlusu katılımcı devam çizelgelerini resmi yazı ekinde il müdürlüğüne ibraz etmiştir.</w:t>
                      </w:r>
                    </w:p>
                    <w:p w14:paraId="6A7D1235" w14:textId="77777777" w:rsidR="001B0A27" w:rsidRPr="00A7764C" w:rsidRDefault="001B0A27" w:rsidP="009C3D4F">
                      <w:pPr>
                        <w:pStyle w:val="NormalWeb"/>
                        <w:rPr>
                          <w:rFonts w:ascii="Cambria" w:hAnsi="Cambria"/>
                          <w:i/>
                          <w:color w:val="000000" w:themeColor="text1"/>
                          <w:sz w:val="20"/>
                          <w:szCs w:val="20"/>
                        </w:rPr>
                      </w:pPr>
                    </w:p>
                    <w:p w14:paraId="5B3060A1" w14:textId="77777777" w:rsidR="001B0A27" w:rsidRDefault="001B0A27" w:rsidP="009C3D4F">
                      <w:pPr>
                        <w:pStyle w:val="NormalWeb"/>
                        <w:spacing w:after="0"/>
                        <w:ind w:hanging="142"/>
                        <w:rPr>
                          <w:rFonts w:ascii="Cambria" w:hAnsi="Cambria"/>
                          <w:b/>
                          <w:i/>
                          <w:color w:val="000000" w:themeColor="text1"/>
                          <w:sz w:val="20"/>
                          <w:szCs w:val="20"/>
                        </w:rPr>
                      </w:pPr>
                    </w:p>
                  </w:txbxContent>
                </v:textbox>
                <w10:anchorlock/>
              </v:shape>
            </w:pict>
          </mc:Fallback>
        </mc:AlternateContent>
      </w:r>
    </w:p>
    <w:p w14:paraId="1D27493B" w14:textId="77777777" w:rsidR="0039152F" w:rsidRDefault="0039152F" w:rsidP="00537E2E">
      <w:pPr>
        <w:ind w:firstLine="720"/>
      </w:pPr>
      <w:r>
        <w:t xml:space="preserve">(2) Birinci fıkrada belirtilen çizelge girişleri yapılmadan </w:t>
      </w:r>
      <w:proofErr w:type="spellStart"/>
      <w:r>
        <w:t>hakediş</w:t>
      </w:r>
      <w:proofErr w:type="spellEnd"/>
      <w:r>
        <w:t xml:space="preserve"> işlemleri yapılamaz.</w:t>
      </w:r>
    </w:p>
    <w:p w14:paraId="07313095" w14:textId="24BA007D" w:rsidR="00D11408" w:rsidRDefault="003D3DB0" w:rsidP="00537E2E">
      <w:pPr>
        <w:ind w:firstLine="720"/>
      </w:pPr>
      <w:proofErr w:type="gramStart"/>
      <w:r>
        <w:t>(</w:t>
      </w:r>
      <w:r w:rsidR="0039152F">
        <w:t>3</w:t>
      </w:r>
      <w:r>
        <w:t xml:space="preserve">) </w:t>
      </w:r>
      <w:r w:rsidR="00347347" w:rsidRPr="00347347">
        <w:t>Programdan ayrılan ya da ilişiği kesilen katılımcının yerine</w:t>
      </w:r>
      <w:r w:rsidR="00347347">
        <w:t>;</w:t>
      </w:r>
      <w:r w:rsidR="00347347" w:rsidRPr="00347347">
        <w:t xml:space="preserve"> yedek listeden, yedek listeden </w:t>
      </w:r>
      <w:r w:rsidR="00347347">
        <w:t xml:space="preserve">boş kontenjanın </w:t>
      </w:r>
      <w:r w:rsidR="00347347" w:rsidRPr="00347347">
        <w:t xml:space="preserve">karşılanamaması halinde ise başvuru ve katılım şartlarını sağlayan Kuruma kayıtlı kişiler arasından programın uygulandığı yere en yakın bölgeden başlamak kaydıyla ilana çıkılmadan bu Genelgenin 18 inci maddesinde yer alan </w:t>
      </w:r>
      <w:r w:rsidR="00347347">
        <w:t xml:space="preserve">liste </w:t>
      </w:r>
      <w:r w:rsidR="00347347" w:rsidRPr="00347347">
        <w:t>yöntem</w:t>
      </w:r>
      <w:r w:rsidR="00347347">
        <w:t>i</w:t>
      </w:r>
      <w:r w:rsidR="00347347" w:rsidRPr="00347347">
        <w:t xml:space="preserve"> ile yeni katılımcılar dâhil edilebilir</w:t>
      </w:r>
      <w:r w:rsidR="00347347">
        <w:t>.</w:t>
      </w:r>
      <w:proofErr w:type="gramEnd"/>
    </w:p>
    <w:p w14:paraId="052176EF" w14:textId="0D56205D" w:rsidR="00797063" w:rsidRDefault="00A73D9A" w:rsidP="00537E2E">
      <w:pPr>
        <w:ind w:firstLine="720"/>
      </w:pPr>
      <w:r>
        <w:lastRenderedPageBreak/>
        <w:t>(4) Üçüncü fıkra kapsamında katılımcı ekleme işlemleri yapılırken liste ayrımının uygulandığı programlar</w:t>
      </w:r>
      <w:r w:rsidR="006811B9">
        <w:t>da</w:t>
      </w:r>
      <w:r w:rsidR="00CA68C6">
        <w:t>;</w:t>
      </w:r>
      <w:r w:rsidR="006811B9">
        <w:t xml:space="preserve"> </w:t>
      </w:r>
      <w:r>
        <w:t xml:space="preserve">Özel Politika Listesi </w:t>
      </w:r>
      <w:r w:rsidR="00CA68C6">
        <w:t>değerlendirilmeden</w:t>
      </w:r>
      <w:r>
        <w:t xml:space="preserve"> Harici Listeye geçiş yapılamayacağı gibi Harici Listeye geçiş yapıldıktan sonra tekrardan Özel Politika Listesine de dönüş yapılamaz. </w:t>
      </w:r>
      <w:r w:rsidR="00797063">
        <w:t xml:space="preserve">Ayrıca, boş kontenjanın listelerden karşılanamaması durumunda, başvuru ve katılım şartlarını sağlayan Kuruma kayıtlı kişilerin katılımcı olarak eklenmesi halinde, listelere geri dönülemez. </w:t>
      </w:r>
    </w:p>
    <w:p w14:paraId="6FDC6824" w14:textId="2D8C30AF" w:rsidR="00EE2DF6" w:rsidRDefault="0039152F" w:rsidP="00537E2E">
      <w:pPr>
        <w:ind w:firstLine="720"/>
      </w:pPr>
      <w:r>
        <w:t>(</w:t>
      </w:r>
      <w:r w:rsidR="00797063">
        <w:t>5</w:t>
      </w:r>
      <w:r w:rsidR="003D3DB0">
        <w:t xml:space="preserve">) </w:t>
      </w:r>
      <w:r w:rsidR="003D3DB0" w:rsidRPr="003D3DB0">
        <w:t xml:space="preserve">Kurum sisteminde </w:t>
      </w:r>
      <w:r w:rsidR="003D3DB0">
        <w:t>İUP</w:t>
      </w:r>
      <w:r w:rsidR="003D3DB0" w:rsidRPr="003D3DB0">
        <w:t xml:space="preserve"> </w:t>
      </w:r>
      <w:r w:rsidR="00EE2DF6">
        <w:t>ilan edildikten</w:t>
      </w:r>
      <w:r w:rsidR="003D3DB0" w:rsidRPr="003D3DB0">
        <w:t xml:space="preserve"> sonra </w:t>
      </w:r>
      <w:r w:rsidR="00CA68C6">
        <w:t xml:space="preserve">katılımcı </w:t>
      </w:r>
      <w:r w:rsidR="003D3DB0" w:rsidRPr="003D3DB0">
        <w:t xml:space="preserve">seçim yönteminin değiştirilmek istenmesi halinde </w:t>
      </w:r>
      <w:r w:rsidR="00EE2DF6">
        <w:t>yüklenici sözleşmesinde gerekli değişiklikler yapılarak</w:t>
      </w:r>
      <w:r w:rsidR="00EE2DF6" w:rsidRPr="003D3DB0">
        <w:t xml:space="preserve"> </w:t>
      </w:r>
      <w:r w:rsidR="003D3DB0" w:rsidRPr="003D3DB0">
        <w:t xml:space="preserve">il müdürlüğü tarafından </w:t>
      </w:r>
      <w:r w:rsidR="003D3DB0">
        <w:t>programın</w:t>
      </w:r>
      <w:r w:rsidR="00EE2DF6">
        <w:t xml:space="preserve"> iptal e</w:t>
      </w:r>
      <w:r w:rsidR="00797063">
        <w:t>dilip</w:t>
      </w:r>
      <w:r w:rsidR="00EE2DF6">
        <w:t xml:space="preserve"> yeniden ilana çıkılması gerekmektedir</w:t>
      </w:r>
      <w:r w:rsidR="003D3DB0" w:rsidRPr="003D3DB0">
        <w:t xml:space="preserve">. </w:t>
      </w:r>
      <w:r w:rsidR="00FB52CF">
        <w:t>Ancak başvuru süresi bittikten sonra katılımcı seçim yöntemi değiştirilemez.</w:t>
      </w:r>
    </w:p>
    <w:p w14:paraId="75942B8E" w14:textId="0652C780" w:rsidR="003D3DB0" w:rsidRDefault="00797063" w:rsidP="00537E2E">
      <w:pPr>
        <w:ind w:firstLine="720"/>
      </w:pPr>
      <w:r>
        <w:t>(6</w:t>
      </w:r>
      <w:r w:rsidR="00EE2DF6">
        <w:t xml:space="preserve">) </w:t>
      </w:r>
      <w:r w:rsidR="00260A06">
        <w:t>İşgücü Uyum P</w:t>
      </w:r>
      <w:r w:rsidR="00260A06" w:rsidRPr="00260A06">
        <w:t xml:space="preserve">rogramı açıldıktan sonra, yüklenici kurum değişikliği yalnızca </w:t>
      </w:r>
      <w:r w:rsidR="00260A06">
        <w:t>bu Genelge</w:t>
      </w:r>
      <w:r w:rsidR="00FD77BF">
        <w:t>’</w:t>
      </w:r>
      <w:r w:rsidR="00260A06">
        <w:t>nin 9 uncu maddesi kapsamında</w:t>
      </w:r>
      <w:r w:rsidR="00260A06" w:rsidRPr="00260A06">
        <w:t xml:space="preserve"> Genel Müdürlük tarafından belirlenen yüklenici ve onun bağlı kuruluşları arasında, ilk </w:t>
      </w:r>
      <w:proofErr w:type="spellStart"/>
      <w:r w:rsidR="00260A06" w:rsidRPr="00260A06">
        <w:t>hakediş</w:t>
      </w:r>
      <w:proofErr w:type="spellEnd"/>
      <w:r w:rsidR="00260A06" w:rsidRPr="00260A06">
        <w:t xml:space="preserve"> işlemleri tamamlanana kadar </w:t>
      </w:r>
      <w:r w:rsidR="00B81503">
        <w:t xml:space="preserve">yeni </w:t>
      </w:r>
      <w:r w:rsidR="00260A06" w:rsidRPr="00260A06">
        <w:t>yüklenici sözleşmesiyle yapılabilir.</w:t>
      </w:r>
    </w:p>
    <w:p w14:paraId="5057D7CD" w14:textId="77777777" w:rsidR="003D3DB0" w:rsidRDefault="00797063" w:rsidP="00537E2E">
      <w:pPr>
        <w:ind w:firstLine="720"/>
      </w:pPr>
      <w:r>
        <w:t>(7</w:t>
      </w:r>
      <w:r w:rsidR="003D3DB0">
        <w:t>) İUP</w:t>
      </w:r>
      <w:r w:rsidR="003D3DB0" w:rsidRPr="003D3DB0">
        <w:t xml:space="preserve"> başlangıç tarihi, ancak ilk </w:t>
      </w:r>
      <w:proofErr w:type="spellStart"/>
      <w:r w:rsidR="003D3DB0" w:rsidRPr="003D3DB0">
        <w:t>hakediş</w:t>
      </w:r>
      <w:proofErr w:type="spellEnd"/>
      <w:r w:rsidR="003D3DB0" w:rsidRPr="003D3DB0">
        <w:t xml:space="preserve"> işlemleri tamamlanıncaya kadar yüklenici Kurum ile ek sözleşme yapılarak değiştirilebilir. İlk </w:t>
      </w:r>
      <w:proofErr w:type="spellStart"/>
      <w:r w:rsidR="003D3DB0" w:rsidRPr="003D3DB0">
        <w:t>hakediş</w:t>
      </w:r>
      <w:proofErr w:type="spellEnd"/>
      <w:r w:rsidR="003D3DB0" w:rsidRPr="003D3DB0">
        <w:t xml:space="preserve"> işlemleri sistem üzerinde tamamlandıktan sonra </w:t>
      </w:r>
      <w:r w:rsidR="003D3DB0">
        <w:t>İUP</w:t>
      </w:r>
      <w:r w:rsidR="003D3DB0" w:rsidRPr="003D3DB0">
        <w:t xml:space="preserve"> başlangıç tarihi değiştirilemez.</w:t>
      </w:r>
    </w:p>
    <w:p w14:paraId="54FEBEFE" w14:textId="77777777" w:rsidR="003D3DB0" w:rsidRDefault="00797063" w:rsidP="00537E2E">
      <w:pPr>
        <w:ind w:firstLine="708"/>
      </w:pPr>
      <w:r>
        <w:rPr>
          <w:rFonts w:eastAsiaTheme="minorHAnsi"/>
        </w:rPr>
        <w:t>(8</w:t>
      </w:r>
      <w:r w:rsidR="003D3DB0">
        <w:rPr>
          <w:rFonts w:eastAsiaTheme="minorHAnsi"/>
        </w:rPr>
        <w:t>)</w:t>
      </w:r>
      <w:r w:rsidR="0039152F">
        <w:rPr>
          <w:rFonts w:eastAsiaTheme="minorHAnsi"/>
        </w:rPr>
        <w:t xml:space="preserve"> </w:t>
      </w:r>
      <w:r w:rsidR="00C41B28">
        <w:rPr>
          <w:rFonts w:eastAsiaTheme="minorHAnsi"/>
        </w:rPr>
        <w:t>Y</w:t>
      </w:r>
      <w:r w:rsidR="00C41B28">
        <w:t xml:space="preserve">üklenici veya bağlı birimlerinin yüklenici olarak belirlendiği programlar arasında kontenjan dağılımlarının değiştirilmesi için yükleniciler ile ek sözleşme yapılması gerekmektedir. Ancak kontenjan değişikliği, program katılımcılarının sistem üzerinden belirlenmemiş olması veya ilk </w:t>
      </w:r>
      <w:proofErr w:type="spellStart"/>
      <w:r w:rsidR="00C41B28">
        <w:t>hakediş</w:t>
      </w:r>
      <w:proofErr w:type="spellEnd"/>
      <w:r w:rsidR="00C41B28">
        <w:t xml:space="preserve"> işlemlerinin tamamlanmamış olması durumunda mümkündür. Sistemde katılımcılar belirlenmiş veya ilk </w:t>
      </w:r>
      <w:proofErr w:type="spellStart"/>
      <w:r w:rsidR="00C41B28">
        <w:t>hakediş</w:t>
      </w:r>
      <w:proofErr w:type="spellEnd"/>
      <w:r w:rsidR="00C41B28">
        <w:t xml:space="preserve"> işlemi tamamlanmışsa, kontenjan değişikliği yapılamaz.</w:t>
      </w:r>
    </w:p>
    <w:p w14:paraId="4BF20937" w14:textId="77777777" w:rsidR="000C26A1" w:rsidRPr="004C4C5A" w:rsidRDefault="000C26A1" w:rsidP="00537E2E">
      <w:pPr>
        <w:rPr>
          <w:rFonts w:eastAsiaTheme="minorHAnsi"/>
        </w:rPr>
      </w:pPr>
      <w:r w:rsidRPr="004C4C5A">
        <w:rPr>
          <w:i/>
          <w:noProof/>
          <w:color w:val="000000" w:themeColor="text1"/>
        </w:rPr>
        <mc:AlternateContent>
          <mc:Choice Requires="wps">
            <w:drawing>
              <wp:inline distT="0" distB="0" distL="0" distR="0" wp14:anchorId="45F4296C" wp14:editId="438566FF">
                <wp:extent cx="5752465" cy="1590675"/>
                <wp:effectExtent l="57150" t="57150" r="95885" b="142875"/>
                <wp:docPr id="3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5906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8DDC7E1" w14:textId="30BC3E6F" w:rsidR="001B0A27" w:rsidRPr="00805BC1" w:rsidRDefault="001B0A27" w:rsidP="007A4F69">
                            <w:pPr>
                              <w:pStyle w:val="NormalWeb"/>
                              <w:spacing w:after="0"/>
                              <w:jc w:val="both"/>
                              <w:rPr>
                                <w:rFonts w:ascii="Cambria" w:hAnsi="Cambria"/>
                                <w:i/>
                                <w:color w:val="000000" w:themeColor="text1"/>
                                <w:sz w:val="20"/>
                                <w:szCs w:val="20"/>
                              </w:rPr>
                            </w:pPr>
                            <w:r>
                              <w:rPr>
                                <w:rFonts w:ascii="Cambria" w:hAnsi="Cambria"/>
                                <w:b/>
                                <w:i/>
                                <w:color w:val="000000" w:themeColor="text1"/>
                                <w:sz w:val="20"/>
                                <w:szCs w:val="20"/>
                              </w:rPr>
                              <w:t xml:space="preserve">Örnek 28. </w:t>
                            </w:r>
                            <w:r w:rsidRPr="00805BC1">
                              <w:rPr>
                                <w:rFonts w:ascii="Cambria" w:hAnsi="Cambria"/>
                                <w:i/>
                                <w:color w:val="000000" w:themeColor="text1"/>
                                <w:sz w:val="20"/>
                                <w:szCs w:val="20"/>
                              </w:rPr>
                              <w:t>10 Eylül tarihli Genel Müdürlük Oluru ile Erzurum İl Milli Eğitim Müdürlüğünün 500 kontenjanlı talebi uygun görülmüş ve ödenek tahsis edilmiştir. İl Müdürlüğü ve yüklenici kurum ile sözleşme aşamasında kontenjanın 100 kişilik kısmının bağlı birim olan Aşkale İlçe Milli Eğitim Müdürlüğü ile uygulanmasına karar verilmiştir. Bu kapsamda sistem üzerinden 2 ayrı program açılmış olup her iki programın da</w:t>
                            </w:r>
                            <w:r>
                              <w:rPr>
                                <w:rFonts w:ascii="Cambria" w:hAnsi="Cambria"/>
                                <w:i/>
                                <w:color w:val="000000" w:themeColor="text1"/>
                                <w:sz w:val="20"/>
                                <w:szCs w:val="20"/>
                              </w:rPr>
                              <w:t xml:space="preserve"> asıl </w:t>
                            </w:r>
                            <w:r w:rsidRPr="00805BC1">
                              <w:rPr>
                                <w:rFonts w:ascii="Cambria" w:hAnsi="Cambria"/>
                                <w:i/>
                                <w:color w:val="000000" w:themeColor="text1"/>
                                <w:sz w:val="20"/>
                                <w:szCs w:val="20"/>
                              </w:rPr>
                              <w:t>katılımcıları belirlenmeden önce Aşkale İlçe Milli Eğitim Müdürlüğü’nün kontenjanın 150’ye çıkarılmasına; Erzurum İl Milli Eğitim Müdürlüğünün kontenjanının ise 350’ye düşürülmesine yüklenici tarafından karar verilmiş ve bu durum Erzurum Çalışma ve İş Kurumu İl Müdürlüğüne iletilmiştir. İl müdürlüğü yaptığı in</w:t>
                            </w:r>
                            <w:r>
                              <w:rPr>
                                <w:rFonts w:ascii="Cambria" w:hAnsi="Cambria"/>
                                <w:i/>
                                <w:color w:val="000000" w:themeColor="text1"/>
                                <w:sz w:val="20"/>
                                <w:szCs w:val="20"/>
                              </w:rPr>
                              <w:t>celeme neticesinde h</w:t>
                            </w:r>
                            <w:r w:rsidRPr="00805BC1">
                              <w:rPr>
                                <w:rFonts w:ascii="Cambria" w:hAnsi="Cambria"/>
                                <w:i/>
                                <w:color w:val="000000" w:themeColor="text1"/>
                                <w:sz w:val="20"/>
                                <w:szCs w:val="20"/>
                              </w:rPr>
                              <w:t>er iki programın katılımcılarının belirlenmediğini tespit ederek iki yüklenici ile de ek sözleşme yapmış ve sistem üzerinden programların kontenjan sayılarını yeniden düzenlemiştir.</w:t>
                            </w:r>
                          </w:p>
                          <w:p w14:paraId="1F49E44C" w14:textId="77777777" w:rsidR="001B0A27" w:rsidRPr="00A7764C" w:rsidRDefault="001B0A27" w:rsidP="000C26A1">
                            <w:pPr>
                              <w:pStyle w:val="NormalWeb"/>
                              <w:rPr>
                                <w:rFonts w:ascii="Cambria" w:hAnsi="Cambria"/>
                                <w:i/>
                                <w:color w:val="000000" w:themeColor="text1"/>
                                <w:sz w:val="20"/>
                                <w:szCs w:val="20"/>
                              </w:rPr>
                            </w:pPr>
                          </w:p>
                          <w:p w14:paraId="70C7FE1D" w14:textId="77777777" w:rsidR="001B0A27" w:rsidRDefault="001B0A27" w:rsidP="000C26A1">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45F4296C" id="_x0000_s1053" type="#_x0000_t202" style="width:452.9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" fillcolor="#bfbfbf" strokecolor="#a6a6a6">
                <v:shadow on="t" color="black" opacity="22937f" origin=",.5" offset="0,.63889mm"/>
                <v:textbox>
                  <w:txbxContent>
                    <w:p w14:paraId="68DDC7E1" w14:textId="30BC3E6F" w:rsidR="001B0A27" w:rsidRPr="00805BC1" w:rsidRDefault="001B0A27" w:rsidP="007A4F69">
                      <w:pPr>
                        <w:pStyle w:val="NormalWeb"/>
                        <w:spacing w:after="0"/>
                        <w:jc w:val="both"/>
                        <w:rPr>
                          <w:rFonts w:ascii="Cambria" w:hAnsi="Cambria"/>
                          <w:i/>
                          <w:color w:val="000000" w:themeColor="text1"/>
                          <w:sz w:val="20"/>
                          <w:szCs w:val="20"/>
                        </w:rPr>
                      </w:pPr>
                      <w:r>
                        <w:rPr>
                          <w:rFonts w:ascii="Cambria" w:hAnsi="Cambria"/>
                          <w:b/>
                          <w:i/>
                          <w:color w:val="000000" w:themeColor="text1"/>
                          <w:sz w:val="20"/>
                          <w:szCs w:val="20"/>
                        </w:rPr>
                        <w:t xml:space="preserve">Örnek 28. </w:t>
                      </w:r>
                      <w:r w:rsidRPr="00805BC1">
                        <w:rPr>
                          <w:rFonts w:ascii="Cambria" w:hAnsi="Cambria"/>
                          <w:i/>
                          <w:color w:val="000000" w:themeColor="text1"/>
                          <w:sz w:val="20"/>
                          <w:szCs w:val="20"/>
                        </w:rPr>
                        <w:t>10 Eylül tarihli Genel Müdürlük Oluru ile Erzurum İl Milli Eğitim Müdürlüğünün 500 kontenjanlı talebi uygun görülmüş ve ödenek tahsis edilmiştir. İl Müdürlüğü ve yüklenici kurum ile sözleşme aşamasında kontenjanın 100 kişilik kısmının bağlı birim olan Aşkale İlçe Milli Eğitim Müdürlüğü ile uygulanmasına karar verilmiştir. Bu kapsamda sistem üzerinden 2 ayrı program açılmış olup her iki programın da</w:t>
                      </w:r>
                      <w:r>
                        <w:rPr>
                          <w:rFonts w:ascii="Cambria" w:hAnsi="Cambria"/>
                          <w:i/>
                          <w:color w:val="000000" w:themeColor="text1"/>
                          <w:sz w:val="20"/>
                          <w:szCs w:val="20"/>
                        </w:rPr>
                        <w:t xml:space="preserve"> asıl </w:t>
                      </w:r>
                      <w:r w:rsidRPr="00805BC1">
                        <w:rPr>
                          <w:rFonts w:ascii="Cambria" w:hAnsi="Cambria"/>
                          <w:i/>
                          <w:color w:val="000000" w:themeColor="text1"/>
                          <w:sz w:val="20"/>
                          <w:szCs w:val="20"/>
                        </w:rPr>
                        <w:t>katılımcıları belirlenmeden önce Aşkale İlçe Milli Eğitim Müdürlüğü’nün kontenjanın 150’ye çıkarılmasına; Erzurum İl Milli Eğitim Müdürlüğünün kontenjanının ise 350’ye düşürülmesine yüklenici tarafından karar verilmiş ve bu durum Erzurum Çalışma ve İş Kurumu İl Müdürlüğüne iletilmiştir. İl müdürlüğü yaptığı in</w:t>
                      </w:r>
                      <w:r>
                        <w:rPr>
                          <w:rFonts w:ascii="Cambria" w:hAnsi="Cambria"/>
                          <w:i/>
                          <w:color w:val="000000" w:themeColor="text1"/>
                          <w:sz w:val="20"/>
                          <w:szCs w:val="20"/>
                        </w:rPr>
                        <w:t>celeme neticesinde h</w:t>
                      </w:r>
                      <w:r w:rsidRPr="00805BC1">
                        <w:rPr>
                          <w:rFonts w:ascii="Cambria" w:hAnsi="Cambria"/>
                          <w:i/>
                          <w:color w:val="000000" w:themeColor="text1"/>
                          <w:sz w:val="20"/>
                          <w:szCs w:val="20"/>
                        </w:rPr>
                        <w:t>er iki programın katılımcılarının belirlenmediğini tespit ederek iki yüklenici ile de ek sözleşme yapmış ve sistem üzerinden programların kontenjan sayılarını yeniden düzenlemiştir.</w:t>
                      </w:r>
                    </w:p>
                    <w:p w14:paraId="1F49E44C" w14:textId="77777777" w:rsidR="001B0A27" w:rsidRPr="00A7764C" w:rsidRDefault="001B0A27" w:rsidP="000C26A1">
                      <w:pPr>
                        <w:pStyle w:val="NormalWeb"/>
                        <w:rPr>
                          <w:rFonts w:ascii="Cambria" w:hAnsi="Cambria"/>
                          <w:i/>
                          <w:color w:val="000000" w:themeColor="text1"/>
                          <w:sz w:val="20"/>
                          <w:szCs w:val="20"/>
                        </w:rPr>
                      </w:pPr>
                    </w:p>
                    <w:p w14:paraId="70C7FE1D" w14:textId="77777777" w:rsidR="001B0A27" w:rsidRDefault="001B0A27" w:rsidP="000C26A1">
                      <w:pPr>
                        <w:pStyle w:val="NormalWeb"/>
                        <w:spacing w:after="0"/>
                        <w:ind w:hanging="142"/>
                        <w:rPr>
                          <w:rFonts w:ascii="Cambria" w:hAnsi="Cambria"/>
                          <w:b/>
                          <w:i/>
                          <w:color w:val="000000" w:themeColor="text1"/>
                          <w:sz w:val="20"/>
                          <w:szCs w:val="20"/>
                        </w:rPr>
                      </w:pPr>
                    </w:p>
                  </w:txbxContent>
                </v:textbox>
                <w10:anchorlock/>
              </v:shape>
            </w:pict>
          </mc:Fallback>
        </mc:AlternateContent>
      </w:r>
    </w:p>
    <w:p w14:paraId="1F584EE3" w14:textId="77777777" w:rsidR="003D3DB0" w:rsidRDefault="00805BC1" w:rsidP="00537E2E">
      <w:pPr>
        <w:ind w:firstLine="708"/>
        <w:rPr>
          <w:rFonts w:eastAsiaTheme="minorHAnsi"/>
        </w:rPr>
      </w:pPr>
      <w:r>
        <w:rPr>
          <w:rFonts w:eastAsiaTheme="minorHAnsi"/>
        </w:rPr>
        <w:t>(9</w:t>
      </w:r>
      <w:r w:rsidR="003D3DB0" w:rsidRPr="004C4C5A">
        <w:rPr>
          <w:rFonts w:eastAsiaTheme="minorHAnsi"/>
        </w:rPr>
        <w:t xml:space="preserve">) </w:t>
      </w:r>
      <w:r w:rsidR="0039152F">
        <w:rPr>
          <w:rFonts w:eastAsiaTheme="minorHAnsi"/>
        </w:rPr>
        <w:t>İUP</w:t>
      </w:r>
      <w:r w:rsidR="003D3DB0">
        <w:rPr>
          <w:rFonts w:eastAsiaTheme="minorHAnsi"/>
        </w:rPr>
        <w:t xml:space="preserve"> başlangıç ve</w:t>
      </w:r>
      <w:r w:rsidR="003D3DB0" w:rsidRPr="004C4C5A">
        <w:rPr>
          <w:rFonts w:eastAsiaTheme="minorHAnsi"/>
        </w:rPr>
        <w:t xml:space="preserve"> bitiş tarihi,</w:t>
      </w:r>
      <w:r w:rsidR="003D3DB0">
        <w:rPr>
          <w:rFonts w:eastAsiaTheme="minorHAnsi"/>
        </w:rPr>
        <w:t xml:space="preserve"> başlangıçta belirlenen program süresi ile</w:t>
      </w:r>
      <w:r w:rsidR="003D3DB0" w:rsidRPr="004C4C5A">
        <w:rPr>
          <w:rFonts w:eastAsiaTheme="minorHAnsi"/>
        </w:rPr>
        <w:t xml:space="preserve"> Genel Müdürlüğün uygun gördüğü</w:t>
      </w:r>
      <w:r w:rsidR="0039152F">
        <w:rPr>
          <w:rFonts w:eastAsiaTheme="minorHAnsi"/>
        </w:rPr>
        <w:t xml:space="preserve"> tarih ve süreyi geçmemek üzere ilk </w:t>
      </w:r>
      <w:proofErr w:type="spellStart"/>
      <w:r w:rsidR="0039152F">
        <w:rPr>
          <w:rFonts w:eastAsiaTheme="minorHAnsi"/>
        </w:rPr>
        <w:t>hakediş</w:t>
      </w:r>
      <w:proofErr w:type="spellEnd"/>
      <w:r w:rsidR="0039152F">
        <w:rPr>
          <w:rFonts w:eastAsiaTheme="minorHAnsi"/>
        </w:rPr>
        <w:t xml:space="preserve"> işlemi tamamlanıncaya kadar </w:t>
      </w:r>
      <w:r w:rsidR="003D3DB0" w:rsidRPr="004C4C5A">
        <w:rPr>
          <w:rFonts w:eastAsiaTheme="minorHAnsi"/>
        </w:rPr>
        <w:t>yüklenici kurum ile cari yıl içerisinde ek sözleşme yapılarak değiştirilebilir.</w:t>
      </w:r>
    </w:p>
    <w:p w14:paraId="19D70E05" w14:textId="6FCD249E" w:rsidR="0039152F" w:rsidRDefault="0039152F" w:rsidP="00537E2E">
      <w:pPr>
        <w:ind w:firstLine="708"/>
        <w:rPr>
          <w:rFonts w:eastAsiaTheme="minorHAnsi"/>
        </w:rPr>
      </w:pPr>
      <w:r>
        <w:rPr>
          <w:rFonts w:eastAsiaTheme="minorHAnsi"/>
        </w:rPr>
        <w:t>(</w:t>
      </w:r>
      <w:r w:rsidR="00301E49">
        <w:rPr>
          <w:rFonts w:eastAsiaTheme="minorHAnsi"/>
        </w:rPr>
        <w:t>10</w:t>
      </w:r>
      <w:r>
        <w:rPr>
          <w:rFonts w:eastAsiaTheme="minorHAnsi"/>
        </w:rPr>
        <w:t xml:space="preserve">) Program içerisinde katılımcı kalmaması ve bu maddenin </w:t>
      </w:r>
      <w:r w:rsidR="00501BC8">
        <w:rPr>
          <w:rFonts w:eastAsiaTheme="minorHAnsi"/>
        </w:rPr>
        <w:t>üçüncü</w:t>
      </w:r>
      <w:r>
        <w:rPr>
          <w:rFonts w:eastAsiaTheme="minorHAnsi"/>
        </w:rPr>
        <w:t xml:space="preserve"> fıkrasında belirtilen usul ile katılımcı bulunamaması halinde;</w:t>
      </w:r>
    </w:p>
    <w:p w14:paraId="6A418817" w14:textId="77777777" w:rsidR="0039152F" w:rsidRDefault="0039152F" w:rsidP="00537E2E">
      <w:pPr>
        <w:ind w:firstLine="708"/>
        <w:rPr>
          <w:rFonts w:eastAsiaTheme="minorHAnsi"/>
        </w:rPr>
      </w:pPr>
      <w:r>
        <w:rPr>
          <w:rFonts w:eastAsiaTheme="minorHAnsi"/>
        </w:rPr>
        <w:t xml:space="preserve">a) En az bir kere </w:t>
      </w:r>
      <w:proofErr w:type="spellStart"/>
      <w:r>
        <w:rPr>
          <w:rFonts w:eastAsiaTheme="minorHAnsi"/>
        </w:rPr>
        <w:t>hakediş</w:t>
      </w:r>
      <w:proofErr w:type="spellEnd"/>
      <w:r>
        <w:rPr>
          <w:rFonts w:eastAsiaTheme="minorHAnsi"/>
        </w:rPr>
        <w:t xml:space="preserve"> işlemi yapılmışsa program sonlandırılır.</w:t>
      </w:r>
    </w:p>
    <w:p w14:paraId="6F0ED5FC" w14:textId="6D724C43" w:rsidR="00501BC8" w:rsidRDefault="0039152F" w:rsidP="00537E2E">
      <w:pPr>
        <w:ind w:firstLine="708"/>
        <w:rPr>
          <w:rFonts w:eastAsiaTheme="minorHAnsi"/>
        </w:rPr>
      </w:pPr>
      <w:r>
        <w:rPr>
          <w:rFonts w:eastAsiaTheme="minorHAnsi"/>
        </w:rPr>
        <w:t xml:space="preserve">b) Hiç </w:t>
      </w:r>
      <w:proofErr w:type="spellStart"/>
      <w:r>
        <w:rPr>
          <w:rFonts w:eastAsiaTheme="minorHAnsi"/>
        </w:rPr>
        <w:t>hakediş</w:t>
      </w:r>
      <w:proofErr w:type="spellEnd"/>
      <w:r>
        <w:rPr>
          <w:rFonts w:eastAsiaTheme="minorHAnsi"/>
        </w:rPr>
        <w:t xml:space="preserve"> yapılmamışsa program iptal edilir.</w:t>
      </w:r>
    </w:p>
    <w:p w14:paraId="35538755" w14:textId="31DADB17" w:rsidR="00DA1AAA" w:rsidRDefault="0013234A" w:rsidP="00DA1AAA">
      <w:pPr>
        <w:rPr>
          <w:rFonts w:eastAsiaTheme="minorHAnsi"/>
        </w:rPr>
      </w:pPr>
      <w:r w:rsidRPr="004C4C5A">
        <w:rPr>
          <w:i/>
          <w:noProof/>
          <w:color w:val="000000" w:themeColor="text1"/>
        </w:rPr>
        <mc:AlternateContent>
          <mc:Choice Requires="wps">
            <w:drawing>
              <wp:inline distT="0" distB="0" distL="0" distR="0" wp14:anchorId="2F04E2AD" wp14:editId="64AECBF8">
                <wp:extent cx="5752465" cy="1454727"/>
                <wp:effectExtent l="57150" t="57150" r="95885" b="127000"/>
                <wp:docPr id="3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454727"/>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20C34E4" w14:textId="2C02B564" w:rsidR="001B0A27" w:rsidRPr="00260A06" w:rsidRDefault="001B0A27" w:rsidP="007A4F69">
                            <w:pPr>
                              <w:pStyle w:val="NormalWeb"/>
                              <w:spacing w:before="0" w:beforeAutospacing="0" w:after="0" w:afterAutospacing="0"/>
                              <w:jc w:val="both"/>
                              <w:rPr>
                                <w:rFonts w:ascii="Cambria" w:hAnsi="Cambria"/>
                                <w:i/>
                                <w:color w:val="000000" w:themeColor="text1"/>
                                <w:sz w:val="20"/>
                                <w:szCs w:val="20"/>
                              </w:rPr>
                            </w:pPr>
                            <w:r>
                              <w:rPr>
                                <w:rFonts w:ascii="Cambria" w:hAnsi="Cambria"/>
                                <w:b/>
                                <w:i/>
                                <w:color w:val="000000" w:themeColor="text1"/>
                                <w:sz w:val="20"/>
                                <w:szCs w:val="20"/>
                              </w:rPr>
                              <w:t xml:space="preserve">Örnek 29. </w:t>
                            </w:r>
                            <w:r w:rsidRPr="00260A06">
                              <w:rPr>
                                <w:rFonts w:ascii="Cambria" w:hAnsi="Cambria"/>
                                <w:i/>
                                <w:color w:val="000000" w:themeColor="text1"/>
                                <w:sz w:val="20"/>
                                <w:szCs w:val="20"/>
                              </w:rPr>
                              <w:t>Sinop Valiliği ile düzenlenmekte olan 20 kontenjanlı program devam ederken Eylül ayından itibaren tüm katılımcılar mazeretli veya mazeretsiz olarak programdan ayrılmış ve Kuruma kayıtlı kişilerden de katılımcı temin edilememiş olup;</w:t>
                            </w:r>
                          </w:p>
                          <w:p w14:paraId="46171C27" w14:textId="7EF577B2" w:rsidR="001B0A27" w:rsidRPr="00260A06" w:rsidRDefault="001B0A27" w:rsidP="007A4F69">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a)</w:t>
                            </w:r>
                            <w:r w:rsidRPr="00260A06">
                              <w:rPr>
                                <w:rFonts w:ascii="Cambria" w:hAnsi="Cambria"/>
                                <w:i/>
                                <w:color w:val="000000" w:themeColor="text1"/>
                                <w:sz w:val="20"/>
                                <w:szCs w:val="20"/>
                              </w:rPr>
                              <w:t xml:space="preserve"> Programda daha önce üç kez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yapılmış ve eylül ayında programda hiç katılımcı </w:t>
                            </w:r>
                            <w:r>
                              <w:rPr>
                                <w:rFonts w:ascii="Cambria" w:hAnsi="Cambria"/>
                                <w:i/>
                                <w:color w:val="000000" w:themeColor="text1"/>
                                <w:sz w:val="20"/>
                                <w:szCs w:val="20"/>
                              </w:rPr>
                              <w:t>kal</w:t>
                            </w:r>
                            <w:r w:rsidRPr="00260A06">
                              <w:rPr>
                                <w:rFonts w:ascii="Cambria" w:hAnsi="Cambria"/>
                                <w:i/>
                                <w:color w:val="000000" w:themeColor="text1"/>
                                <w:sz w:val="20"/>
                                <w:szCs w:val="20"/>
                              </w:rPr>
                              <w:t>madığı için program erken sonlandırılır.</w:t>
                            </w:r>
                          </w:p>
                          <w:p w14:paraId="700CAD9F" w14:textId="06CC9F1B" w:rsidR="001B0A27" w:rsidRPr="00260A06" w:rsidRDefault="001B0A27" w:rsidP="007A4F69">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b)</w:t>
                            </w:r>
                            <w:r w:rsidRPr="00260A06">
                              <w:rPr>
                                <w:rFonts w:ascii="Cambria" w:hAnsi="Cambria"/>
                                <w:i/>
                                <w:color w:val="000000" w:themeColor="text1"/>
                                <w:sz w:val="20"/>
                                <w:szCs w:val="20"/>
                              </w:rPr>
                              <w:t xml:space="preserve"> Programda daha önce hiç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yapılmamış ancak eylül ayında 3 katılımcı için birer günlük ödeme oluşmuştur. Bu durumda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işlemleri yapıldıktan sonra erken sonlandırma işlemi yapılır.</w:t>
                            </w:r>
                          </w:p>
                          <w:p w14:paraId="73007458" w14:textId="5E2C9E9B" w:rsidR="001B0A27" w:rsidRPr="00260A06" w:rsidRDefault="001B0A27" w:rsidP="00260A06">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c)</w:t>
                            </w:r>
                            <w:r w:rsidRPr="00260A06">
                              <w:rPr>
                                <w:rFonts w:ascii="Cambria" w:hAnsi="Cambria"/>
                                <w:i/>
                                <w:color w:val="000000" w:themeColor="text1"/>
                                <w:sz w:val="20"/>
                                <w:szCs w:val="20"/>
                              </w:rPr>
                              <w:t xml:space="preserve"> Programda daha önce hiç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yapılmadığı gibi program</w:t>
                            </w:r>
                            <w:r>
                              <w:rPr>
                                <w:rFonts w:ascii="Cambria" w:hAnsi="Cambria"/>
                                <w:i/>
                                <w:color w:val="000000" w:themeColor="text1"/>
                                <w:sz w:val="20"/>
                                <w:szCs w:val="20"/>
                              </w:rPr>
                              <w:t>da</w:t>
                            </w:r>
                            <w:r w:rsidRPr="00260A06">
                              <w:rPr>
                                <w:rFonts w:ascii="Cambria" w:hAnsi="Cambria"/>
                                <w:i/>
                                <w:color w:val="000000" w:themeColor="text1"/>
                                <w:sz w:val="20"/>
                                <w:szCs w:val="20"/>
                              </w:rPr>
                              <w:t xml:space="preserve"> hiç katılımcı olmadığından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tutarı oluşmamaktadır. Bu nedenle program iptal edilecektir.</w:t>
                            </w:r>
                          </w:p>
                          <w:p w14:paraId="70E0D4B8" w14:textId="7C4D7793" w:rsidR="001B0A27" w:rsidRPr="00260A06" w:rsidRDefault="001B0A27" w:rsidP="0013234A">
                            <w:pPr>
                              <w:pStyle w:val="NormalWeb"/>
                              <w:spacing w:after="0"/>
                              <w:rPr>
                                <w:rFonts w:ascii="Cambria" w:hAnsi="Cambria"/>
                                <w:i/>
                                <w:color w:val="000000" w:themeColor="text1"/>
                                <w:sz w:val="20"/>
                                <w:szCs w:val="20"/>
                              </w:rPr>
                            </w:pPr>
                          </w:p>
                          <w:p w14:paraId="42F12F6C" w14:textId="77777777" w:rsidR="001B0A27" w:rsidRDefault="001B0A27" w:rsidP="0013234A">
                            <w:pPr>
                              <w:pStyle w:val="NormalWeb"/>
                              <w:spacing w:after="0"/>
                              <w:rPr>
                                <w:rFonts w:ascii="Cambria" w:hAnsi="Cambria"/>
                                <w:b/>
                                <w:i/>
                                <w:color w:val="000000" w:themeColor="text1"/>
                                <w:sz w:val="20"/>
                                <w:szCs w:val="20"/>
                              </w:rPr>
                            </w:pPr>
                          </w:p>
                          <w:p w14:paraId="5706922C" w14:textId="77777777" w:rsidR="001B0A27" w:rsidRPr="00805BC1" w:rsidRDefault="001B0A27" w:rsidP="0013234A">
                            <w:pPr>
                              <w:pStyle w:val="NormalWeb"/>
                              <w:spacing w:after="0"/>
                              <w:rPr>
                                <w:rFonts w:ascii="Cambria" w:hAnsi="Cambria"/>
                                <w:i/>
                                <w:color w:val="000000" w:themeColor="text1"/>
                                <w:sz w:val="20"/>
                                <w:szCs w:val="20"/>
                              </w:rPr>
                            </w:pPr>
                          </w:p>
                          <w:p w14:paraId="5B1CDB34" w14:textId="77777777" w:rsidR="001B0A27" w:rsidRPr="00A7764C" w:rsidRDefault="001B0A27" w:rsidP="0013234A">
                            <w:pPr>
                              <w:pStyle w:val="NormalWeb"/>
                              <w:rPr>
                                <w:rFonts w:ascii="Cambria" w:hAnsi="Cambria"/>
                                <w:i/>
                                <w:color w:val="000000" w:themeColor="text1"/>
                                <w:sz w:val="20"/>
                                <w:szCs w:val="20"/>
                              </w:rPr>
                            </w:pPr>
                          </w:p>
                          <w:p w14:paraId="7D123274" w14:textId="77777777" w:rsidR="001B0A27" w:rsidRDefault="001B0A27" w:rsidP="0013234A">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2F04E2AD" id="_x0000_s1054" type="#_x0000_t202" style="width:452.95pt;height:1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" fillcolor="#bfbfbf" strokecolor="#a6a6a6">
                <v:shadow on="t" color="black" opacity="22937f" origin=",.5" offset="0,.63889mm"/>
                <v:textbox>
                  <w:txbxContent>
                    <w:p w14:paraId="620C34E4" w14:textId="2C02B564" w:rsidR="001B0A27" w:rsidRPr="00260A06" w:rsidRDefault="001B0A27" w:rsidP="007A4F69">
                      <w:pPr>
                        <w:pStyle w:val="NormalWeb"/>
                        <w:spacing w:before="0" w:beforeAutospacing="0" w:after="0" w:afterAutospacing="0"/>
                        <w:jc w:val="both"/>
                        <w:rPr>
                          <w:rFonts w:ascii="Cambria" w:hAnsi="Cambria"/>
                          <w:i/>
                          <w:color w:val="000000" w:themeColor="text1"/>
                          <w:sz w:val="20"/>
                          <w:szCs w:val="20"/>
                        </w:rPr>
                      </w:pPr>
                      <w:r>
                        <w:rPr>
                          <w:rFonts w:ascii="Cambria" w:hAnsi="Cambria"/>
                          <w:b/>
                          <w:i/>
                          <w:color w:val="000000" w:themeColor="text1"/>
                          <w:sz w:val="20"/>
                          <w:szCs w:val="20"/>
                        </w:rPr>
                        <w:t xml:space="preserve">Örnek 29. </w:t>
                      </w:r>
                      <w:r w:rsidRPr="00260A06">
                        <w:rPr>
                          <w:rFonts w:ascii="Cambria" w:hAnsi="Cambria"/>
                          <w:i/>
                          <w:color w:val="000000" w:themeColor="text1"/>
                          <w:sz w:val="20"/>
                          <w:szCs w:val="20"/>
                        </w:rPr>
                        <w:t>Sinop Valiliği ile düzenlenmekte olan 20 kontenjanlı program devam ederken Eylül ayından itibaren tüm katılımcılar mazeretli veya mazeretsiz olarak programdan ayrılmış ve Kuruma kayıtlı kişilerden de katılımcı temin edilememiş olup;</w:t>
                      </w:r>
                    </w:p>
                    <w:p w14:paraId="46171C27" w14:textId="7EF577B2" w:rsidR="001B0A27" w:rsidRPr="00260A06" w:rsidRDefault="001B0A27" w:rsidP="007A4F69">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a)</w:t>
                      </w:r>
                      <w:r w:rsidRPr="00260A06">
                        <w:rPr>
                          <w:rFonts w:ascii="Cambria" w:hAnsi="Cambria"/>
                          <w:i/>
                          <w:color w:val="000000" w:themeColor="text1"/>
                          <w:sz w:val="20"/>
                          <w:szCs w:val="20"/>
                        </w:rPr>
                        <w:t xml:space="preserve"> Programda daha önce üç kez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yapılmış ve eylül ayında programda hiç katılımcı </w:t>
                      </w:r>
                      <w:r>
                        <w:rPr>
                          <w:rFonts w:ascii="Cambria" w:hAnsi="Cambria"/>
                          <w:i/>
                          <w:color w:val="000000" w:themeColor="text1"/>
                          <w:sz w:val="20"/>
                          <w:szCs w:val="20"/>
                        </w:rPr>
                        <w:t>kal</w:t>
                      </w:r>
                      <w:r w:rsidRPr="00260A06">
                        <w:rPr>
                          <w:rFonts w:ascii="Cambria" w:hAnsi="Cambria"/>
                          <w:i/>
                          <w:color w:val="000000" w:themeColor="text1"/>
                          <w:sz w:val="20"/>
                          <w:szCs w:val="20"/>
                        </w:rPr>
                        <w:t>madığı için program erken sonlandırılır.</w:t>
                      </w:r>
                    </w:p>
                    <w:p w14:paraId="700CAD9F" w14:textId="06CC9F1B" w:rsidR="001B0A27" w:rsidRPr="00260A06" w:rsidRDefault="001B0A27" w:rsidP="007A4F69">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b)</w:t>
                      </w:r>
                      <w:r w:rsidRPr="00260A06">
                        <w:rPr>
                          <w:rFonts w:ascii="Cambria" w:hAnsi="Cambria"/>
                          <w:i/>
                          <w:color w:val="000000" w:themeColor="text1"/>
                          <w:sz w:val="20"/>
                          <w:szCs w:val="20"/>
                        </w:rPr>
                        <w:t xml:space="preserve"> Programda daha önce hiç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yapılmamış ancak eylül ayında 3 katılımcı için birer günlük ödeme oluşmuştur. Bu durumda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işlemleri yapıldıktan sonra erken sonlandırma işlemi yapılır.</w:t>
                      </w:r>
                    </w:p>
                    <w:p w14:paraId="73007458" w14:textId="5E2C9E9B" w:rsidR="001B0A27" w:rsidRPr="00260A06" w:rsidRDefault="001B0A27" w:rsidP="00260A06">
                      <w:pPr>
                        <w:pStyle w:val="NormalWeb"/>
                        <w:spacing w:before="0" w:beforeAutospacing="0" w:after="0" w:afterAutospacing="0"/>
                        <w:jc w:val="both"/>
                        <w:rPr>
                          <w:rFonts w:ascii="Cambria" w:hAnsi="Cambria"/>
                          <w:i/>
                          <w:color w:val="000000" w:themeColor="text1"/>
                          <w:sz w:val="20"/>
                          <w:szCs w:val="20"/>
                        </w:rPr>
                      </w:pPr>
                      <w:r w:rsidRPr="00041528">
                        <w:rPr>
                          <w:rFonts w:ascii="Cambria" w:hAnsi="Cambria"/>
                          <w:b/>
                          <w:i/>
                          <w:color w:val="000000" w:themeColor="text1"/>
                          <w:sz w:val="20"/>
                          <w:szCs w:val="20"/>
                        </w:rPr>
                        <w:t>c)</w:t>
                      </w:r>
                      <w:r w:rsidRPr="00260A06">
                        <w:rPr>
                          <w:rFonts w:ascii="Cambria" w:hAnsi="Cambria"/>
                          <w:i/>
                          <w:color w:val="000000" w:themeColor="text1"/>
                          <w:sz w:val="20"/>
                          <w:szCs w:val="20"/>
                        </w:rPr>
                        <w:t xml:space="preserve"> Programda daha önce hiç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yapılmadığı gibi program</w:t>
                      </w:r>
                      <w:r>
                        <w:rPr>
                          <w:rFonts w:ascii="Cambria" w:hAnsi="Cambria"/>
                          <w:i/>
                          <w:color w:val="000000" w:themeColor="text1"/>
                          <w:sz w:val="20"/>
                          <w:szCs w:val="20"/>
                        </w:rPr>
                        <w:t>da</w:t>
                      </w:r>
                      <w:r w:rsidRPr="00260A06">
                        <w:rPr>
                          <w:rFonts w:ascii="Cambria" w:hAnsi="Cambria"/>
                          <w:i/>
                          <w:color w:val="000000" w:themeColor="text1"/>
                          <w:sz w:val="20"/>
                          <w:szCs w:val="20"/>
                        </w:rPr>
                        <w:t xml:space="preserve"> hiç katılımcı olmadığından </w:t>
                      </w:r>
                      <w:proofErr w:type="spellStart"/>
                      <w:r w:rsidRPr="00260A06">
                        <w:rPr>
                          <w:rFonts w:ascii="Cambria" w:hAnsi="Cambria"/>
                          <w:i/>
                          <w:color w:val="000000" w:themeColor="text1"/>
                          <w:sz w:val="20"/>
                          <w:szCs w:val="20"/>
                        </w:rPr>
                        <w:t>hakediş</w:t>
                      </w:r>
                      <w:proofErr w:type="spellEnd"/>
                      <w:r w:rsidRPr="00260A06">
                        <w:rPr>
                          <w:rFonts w:ascii="Cambria" w:hAnsi="Cambria"/>
                          <w:i/>
                          <w:color w:val="000000" w:themeColor="text1"/>
                          <w:sz w:val="20"/>
                          <w:szCs w:val="20"/>
                        </w:rPr>
                        <w:t xml:space="preserve"> tutarı oluşmamaktadır. Bu nedenle program iptal edilecektir.</w:t>
                      </w:r>
                    </w:p>
                    <w:p w14:paraId="70E0D4B8" w14:textId="7C4D7793" w:rsidR="001B0A27" w:rsidRPr="00260A06" w:rsidRDefault="001B0A27" w:rsidP="0013234A">
                      <w:pPr>
                        <w:pStyle w:val="NormalWeb"/>
                        <w:spacing w:after="0"/>
                        <w:rPr>
                          <w:rFonts w:ascii="Cambria" w:hAnsi="Cambria"/>
                          <w:i/>
                          <w:color w:val="000000" w:themeColor="text1"/>
                          <w:sz w:val="20"/>
                          <w:szCs w:val="20"/>
                        </w:rPr>
                      </w:pPr>
                    </w:p>
                    <w:p w14:paraId="42F12F6C" w14:textId="77777777" w:rsidR="001B0A27" w:rsidRDefault="001B0A27" w:rsidP="0013234A">
                      <w:pPr>
                        <w:pStyle w:val="NormalWeb"/>
                        <w:spacing w:after="0"/>
                        <w:rPr>
                          <w:rFonts w:ascii="Cambria" w:hAnsi="Cambria"/>
                          <w:b/>
                          <w:i/>
                          <w:color w:val="000000" w:themeColor="text1"/>
                          <w:sz w:val="20"/>
                          <w:szCs w:val="20"/>
                        </w:rPr>
                      </w:pPr>
                    </w:p>
                    <w:p w14:paraId="5706922C" w14:textId="77777777" w:rsidR="001B0A27" w:rsidRPr="00805BC1" w:rsidRDefault="001B0A27" w:rsidP="0013234A">
                      <w:pPr>
                        <w:pStyle w:val="NormalWeb"/>
                        <w:spacing w:after="0"/>
                        <w:rPr>
                          <w:rFonts w:ascii="Cambria" w:hAnsi="Cambria"/>
                          <w:i/>
                          <w:color w:val="000000" w:themeColor="text1"/>
                          <w:sz w:val="20"/>
                          <w:szCs w:val="20"/>
                        </w:rPr>
                      </w:pPr>
                    </w:p>
                    <w:p w14:paraId="5B1CDB34" w14:textId="77777777" w:rsidR="001B0A27" w:rsidRPr="00A7764C" w:rsidRDefault="001B0A27" w:rsidP="0013234A">
                      <w:pPr>
                        <w:pStyle w:val="NormalWeb"/>
                        <w:rPr>
                          <w:rFonts w:ascii="Cambria" w:hAnsi="Cambria"/>
                          <w:i/>
                          <w:color w:val="000000" w:themeColor="text1"/>
                          <w:sz w:val="20"/>
                          <w:szCs w:val="20"/>
                        </w:rPr>
                      </w:pPr>
                    </w:p>
                    <w:p w14:paraId="7D123274" w14:textId="77777777" w:rsidR="001B0A27" w:rsidRDefault="001B0A27" w:rsidP="0013234A">
                      <w:pPr>
                        <w:pStyle w:val="NormalWeb"/>
                        <w:spacing w:after="0"/>
                        <w:ind w:hanging="142"/>
                        <w:rPr>
                          <w:rFonts w:ascii="Cambria" w:hAnsi="Cambria"/>
                          <w:b/>
                          <w:i/>
                          <w:color w:val="000000" w:themeColor="text1"/>
                          <w:sz w:val="20"/>
                          <w:szCs w:val="20"/>
                        </w:rPr>
                      </w:pPr>
                    </w:p>
                  </w:txbxContent>
                </v:textbox>
                <w10:anchorlock/>
              </v:shape>
            </w:pict>
          </mc:Fallback>
        </mc:AlternateContent>
      </w:r>
    </w:p>
    <w:p w14:paraId="3413CE4F" w14:textId="77777777" w:rsidR="00DA1AAA" w:rsidRPr="00DA1AAA" w:rsidRDefault="00DA1AAA" w:rsidP="00DA1AAA">
      <w:pPr>
        <w:rPr>
          <w:rFonts w:eastAsiaTheme="minorHAnsi"/>
        </w:rPr>
      </w:pPr>
    </w:p>
    <w:p w14:paraId="27341983" w14:textId="7C892B6A" w:rsidR="00D645DD" w:rsidRDefault="00D645DD" w:rsidP="00537E2E">
      <w:pPr>
        <w:pStyle w:val="Balk1"/>
        <w:keepNext w:val="0"/>
        <w:keepLines w:val="0"/>
        <w:spacing w:before="0" w:line="240" w:lineRule="auto"/>
        <w:ind w:firstLine="700"/>
      </w:pPr>
      <w:r>
        <w:lastRenderedPageBreak/>
        <w:t>Özel politika gerektiren gruplar</w:t>
      </w:r>
    </w:p>
    <w:p w14:paraId="14C37EE6" w14:textId="75A647B2" w:rsidR="00D645DD" w:rsidRPr="00E72A18" w:rsidRDefault="00B373A2" w:rsidP="00E72A18">
      <w:pPr>
        <w:pStyle w:val="Balk1"/>
        <w:spacing w:before="0"/>
        <w:ind w:firstLine="709"/>
        <w:rPr>
          <w:b w:val="0"/>
        </w:rPr>
      </w:pPr>
      <w:r>
        <w:t xml:space="preserve">MADDE </w:t>
      </w:r>
      <w:r w:rsidR="00D645DD" w:rsidRPr="00E72A18">
        <w:t>16</w:t>
      </w:r>
      <w:r w:rsidR="00D645DD">
        <w:t xml:space="preserve">- </w:t>
      </w:r>
      <w:r w:rsidR="00D645DD" w:rsidRPr="00E72A18">
        <w:rPr>
          <w:b w:val="0"/>
        </w:rPr>
        <w:t xml:space="preserve">(1) </w:t>
      </w:r>
      <w:r w:rsidR="00B7075F" w:rsidRPr="00E72A18">
        <w:rPr>
          <w:b w:val="0"/>
        </w:rPr>
        <w:t xml:space="preserve">Yönetmelik’in 18 inci maddesinin birinci fıkrası kapsamında belirlenen </w:t>
      </w:r>
      <w:r w:rsidR="00D645DD" w:rsidRPr="00E72A18">
        <w:rPr>
          <w:b w:val="0"/>
        </w:rPr>
        <w:t>Özel politika gerektiren aşağıdaki gruplar Özel Politika Listesi, bunlar dışında kalanlar ise Harici Liste olacak şekilde tasnif edilir. İUP’ye yapılan başvurular arasından Özel Politika Listesi adaylarının tamamı için işlem yapılmadan Harici Liste adayları değerlendirmeye alınmaz. Aşağıdaki grupların hepsi Özel Politika Listesine dâhil edilecek olup bu gruplar arasında herhangi bir öncelik sıralaması bulunmamaktadır.</w:t>
      </w:r>
    </w:p>
    <w:p w14:paraId="2AE7FBE6" w14:textId="66CA62CA" w:rsidR="00D645DD" w:rsidRDefault="00D645DD" w:rsidP="00041528">
      <w:pPr>
        <w:pStyle w:val="NormalWeb"/>
        <w:numPr>
          <w:ilvl w:val="0"/>
          <w:numId w:val="8"/>
        </w:numPr>
        <w:tabs>
          <w:tab w:val="left" w:pos="993"/>
        </w:tabs>
        <w:spacing w:before="0" w:beforeAutospacing="0" w:after="0"/>
        <w:ind w:left="0" w:firstLine="709"/>
        <w:jc w:val="both"/>
      </w:pPr>
      <w:r>
        <w:t>Kadınlar</w:t>
      </w:r>
    </w:p>
    <w:p w14:paraId="20B75ED4" w14:textId="77777777" w:rsidR="00D645DD" w:rsidRDefault="00D645DD" w:rsidP="00041528">
      <w:pPr>
        <w:pStyle w:val="NormalWeb"/>
        <w:numPr>
          <w:ilvl w:val="0"/>
          <w:numId w:val="8"/>
        </w:numPr>
        <w:tabs>
          <w:tab w:val="left" w:pos="993"/>
        </w:tabs>
        <w:spacing w:after="0"/>
        <w:ind w:left="0" w:firstLine="709"/>
        <w:jc w:val="both"/>
      </w:pPr>
      <w:r>
        <w:t>Engelliler</w:t>
      </w:r>
    </w:p>
    <w:p w14:paraId="35BDAE4D" w14:textId="77777777" w:rsidR="00D645DD" w:rsidRDefault="00D645DD" w:rsidP="00041528">
      <w:pPr>
        <w:pStyle w:val="NormalWeb"/>
        <w:numPr>
          <w:ilvl w:val="0"/>
          <w:numId w:val="8"/>
        </w:numPr>
        <w:tabs>
          <w:tab w:val="left" w:pos="993"/>
        </w:tabs>
        <w:spacing w:after="0"/>
        <w:ind w:left="0" w:firstLine="709"/>
        <w:jc w:val="both"/>
      </w:pPr>
      <w:r>
        <w:t>Eski hükümlüler</w:t>
      </w:r>
    </w:p>
    <w:p w14:paraId="48D49E28" w14:textId="77777777" w:rsidR="00D645DD" w:rsidRDefault="00D645DD" w:rsidP="00041528">
      <w:pPr>
        <w:pStyle w:val="NormalWeb"/>
        <w:numPr>
          <w:ilvl w:val="0"/>
          <w:numId w:val="8"/>
        </w:numPr>
        <w:tabs>
          <w:tab w:val="left" w:pos="993"/>
        </w:tabs>
        <w:spacing w:after="0"/>
        <w:ind w:left="0" w:firstLine="709"/>
        <w:jc w:val="both"/>
      </w:pPr>
      <w:r>
        <w:t xml:space="preserve">Terörle mücadelede malul sayılmayacak şekilde yaralananlar </w:t>
      </w:r>
    </w:p>
    <w:p w14:paraId="6E458094" w14:textId="2BC2EEA9" w:rsidR="00D47FB2" w:rsidRDefault="009C3D4F" w:rsidP="00041528">
      <w:pPr>
        <w:pStyle w:val="NormalWeb"/>
        <w:numPr>
          <w:ilvl w:val="0"/>
          <w:numId w:val="8"/>
        </w:numPr>
        <w:tabs>
          <w:tab w:val="left" w:pos="993"/>
        </w:tabs>
        <w:spacing w:before="0" w:beforeAutospacing="0" w:after="0" w:afterAutospacing="0"/>
        <w:ind w:left="0" w:firstLine="709"/>
        <w:jc w:val="both"/>
      </w:pPr>
      <w:r>
        <w:t xml:space="preserve">Hane </w:t>
      </w:r>
      <w:r w:rsidR="004F57A5">
        <w:t xml:space="preserve">Bazlı </w:t>
      </w:r>
      <w:r>
        <w:t>İzleme Sistemi kapsamında olanlar</w:t>
      </w:r>
    </w:p>
    <w:p w14:paraId="2FD9B8EC" w14:textId="7A8BEECC" w:rsidR="006E780B" w:rsidRPr="00A52164" w:rsidRDefault="00B72369" w:rsidP="00537E2E">
      <w:pPr>
        <w:pStyle w:val="NormalWeb"/>
        <w:spacing w:before="0" w:beforeAutospacing="0" w:after="0" w:afterAutospacing="0"/>
        <w:ind w:left="-142"/>
        <w:jc w:val="both"/>
      </w:pPr>
      <w:r>
        <w:t xml:space="preserve">    </w:t>
      </w:r>
      <w:r w:rsidR="00424FDA">
        <w:t xml:space="preserve">        </w:t>
      </w:r>
      <w:r>
        <w:t xml:space="preserve"> (2) Genel Müdürlüğün onayıyla uygun görülen programlarda, Özel Politika Listesi/ Harici Liste ayrımına bağlı kalınması zorunlu değildir.</w:t>
      </w:r>
    </w:p>
    <w:p w14:paraId="2038E86D" w14:textId="77777777" w:rsidR="001F186A" w:rsidRDefault="001A153C" w:rsidP="00E72A18">
      <w:pPr>
        <w:pStyle w:val="Balk1"/>
        <w:spacing w:before="0"/>
        <w:ind w:firstLine="709"/>
      </w:pPr>
      <w:bookmarkStart w:id="8" w:name="_9jpgdogk2q3h" w:colFirst="0" w:colLast="0"/>
      <w:bookmarkStart w:id="9" w:name="_f9zi1p8ype70" w:colFirst="0" w:colLast="0"/>
      <w:bookmarkEnd w:id="8"/>
      <w:bookmarkEnd w:id="9"/>
      <w:r>
        <w:t>Katılımcı seçim yöntemleri</w:t>
      </w:r>
    </w:p>
    <w:p w14:paraId="42395CEA" w14:textId="7737F00B" w:rsidR="00EE2DF6" w:rsidRPr="00E72A18" w:rsidRDefault="00B373A2" w:rsidP="00E72A18">
      <w:pPr>
        <w:pStyle w:val="Balk1"/>
        <w:spacing w:before="0"/>
        <w:ind w:firstLine="709"/>
        <w:rPr>
          <w:b w:val="0"/>
        </w:rPr>
      </w:pPr>
      <w:r>
        <w:t xml:space="preserve">MADDE </w:t>
      </w:r>
      <w:r w:rsidR="00B72369" w:rsidRPr="00E72A18">
        <w:t>17</w:t>
      </w:r>
      <w:r w:rsidR="006E300D" w:rsidRPr="00E72A18">
        <w:t>-</w:t>
      </w:r>
      <w:r w:rsidR="006E300D">
        <w:t xml:space="preserve"> </w:t>
      </w:r>
      <w:r w:rsidR="006E300D" w:rsidRPr="00E72A18">
        <w:rPr>
          <w:b w:val="0"/>
        </w:rPr>
        <w:t>(1</w:t>
      </w:r>
      <w:r w:rsidR="00EE2DF6" w:rsidRPr="00E72A18">
        <w:rPr>
          <w:b w:val="0"/>
        </w:rPr>
        <w:t xml:space="preserve">) İl müdürlüğü; yüklenici kamu kurumları ile birlikte değerlendirerek sözleşme konusu programın niteliğine ve özelliğine uygun katılımcıları belirleyebilmek amacıyla katılımcı seçiminde liste yöntemi veya noter kurası yöntemi kullanabilir. </w:t>
      </w:r>
    </w:p>
    <w:p w14:paraId="2DAE4324" w14:textId="29FDD49D" w:rsidR="000428DA" w:rsidRDefault="00EE2DF6" w:rsidP="00537E2E">
      <w:pPr>
        <w:ind w:firstLine="700"/>
      </w:pPr>
      <w:r>
        <w:t xml:space="preserve">(2) </w:t>
      </w:r>
      <w:r w:rsidRPr="00EE2DF6">
        <w:t>İl müdürlüğü katılımcı seçiminde kullan</w:t>
      </w:r>
      <w:r w:rsidR="003753AC">
        <w:t>ıl</w:t>
      </w:r>
      <w:r w:rsidRPr="00EE2DF6">
        <w:t>aca</w:t>
      </w:r>
      <w:r w:rsidR="00B81503">
        <w:t>k</w:t>
      </w:r>
      <w:r w:rsidRPr="00EE2DF6">
        <w:t xml:space="preserve"> yöntemi programın ilanında belirtir.</w:t>
      </w:r>
    </w:p>
    <w:p w14:paraId="11529685" w14:textId="09D242B6" w:rsidR="000D6D9C" w:rsidRDefault="000D6D9C" w:rsidP="00537E2E">
      <w:pPr>
        <w:ind w:firstLine="700"/>
      </w:pPr>
      <w:r>
        <w:t>(3) Katılımcı seçim yöntemi doğrultusunda yürütülecek katılımcı seçim işlemlerinde en az bir Kurum personeli gözlemci olarak görevlendirilir. Gözlemci</w:t>
      </w:r>
      <w:r w:rsidR="004F57A5">
        <w:t>,</w:t>
      </w:r>
      <w:r>
        <w:t xml:space="preserve"> </w:t>
      </w:r>
      <w:r w:rsidR="009C3D4F">
        <w:t xml:space="preserve">katılımcı </w:t>
      </w:r>
      <w:r>
        <w:t xml:space="preserve">seçim </w:t>
      </w:r>
      <w:r w:rsidR="009C3D4F">
        <w:t>işlemleri</w:t>
      </w:r>
      <w:r>
        <w:t xml:space="preserve"> sırasında tespit ettiği herhangi bir usulsüzlüğü tutanak altına alır. </w:t>
      </w:r>
    </w:p>
    <w:p w14:paraId="28652903" w14:textId="6255F205" w:rsidR="00F751AB" w:rsidRDefault="000D6D9C" w:rsidP="00537E2E">
      <w:pPr>
        <w:ind w:firstLine="700"/>
      </w:pPr>
      <w:r>
        <w:t xml:space="preserve">(4) Tutanak doğrultusunda </w:t>
      </w:r>
      <w:r w:rsidR="00DB421C">
        <w:t>bu Genelge</w:t>
      </w:r>
      <w:r w:rsidR="00B81503">
        <w:t>’</w:t>
      </w:r>
      <w:r w:rsidR="00DB421C">
        <w:t xml:space="preserve">nin </w:t>
      </w:r>
      <w:r w:rsidR="00B81503">
        <w:t>30</w:t>
      </w:r>
      <w:r w:rsidR="00DB421C">
        <w:t xml:space="preserve"> uncu maddesi uyarınca </w:t>
      </w:r>
      <w:r>
        <w:t>işlem yapmaya il müdürlüğü görevli ve yetkilidir.</w:t>
      </w:r>
    </w:p>
    <w:p w14:paraId="4BE31083" w14:textId="77777777" w:rsidR="00F751AB" w:rsidRDefault="00F751AB" w:rsidP="00537E2E">
      <w:pPr>
        <w:ind w:firstLine="700"/>
      </w:pPr>
      <w:r>
        <w:t>(5) Seçim yöntemleri sonrası oluşan listeler nihai liste olmayıp, gerekli inceleme ve kontrol işlemleri sonrasında kesinleşir. İnceleme işlemleri tamamlanmadan program başlatılmaz.</w:t>
      </w:r>
    </w:p>
    <w:p w14:paraId="60FD42CF" w14:textId="77777777" w:rsidR="001F186A" w:rsidRPr="000221A6" w:rsidRDefault="006E300D" w:rsidP="00537E2E">
      <w:pPr>
        <w:pStyle w:val="Balk1"/>
        <w:spacing w:before="0" w:line="240" w:lineRule="auto"/>
        <w:ind w:firstLine="700"/>
      </w:pPr>
      <w:bookmarkStart w:id="10" w:name="_51qdzdkhvs4" w:colFirst="0" w:colLast="0"/>
      <w:bookmarkStart w:id="11" w:name="_khf15wru04a8" w:colFirst="0" w:colLast="0"/>
      <w:bookmarkEnd w:id="10"/>
      <w:bookmarkEnd w:id="11"/>
      <w:r w:rsidRPr="000221A6">
        <w:t>Liste yöntemi</w:t>
      </w:r>
    </w:p>
    <w:p w14:paraId="6EF8FB81" w14:textId="1420491A" w:rsidR="001F186A" w:rsidRPr="00E72A18" w:rsidRDefault="00B373A2" w:rsidP="00E72A18">
      <w:pPr>
        <w:pStyle w:val="Balk1"/>
        <w:spacing w:before="0"/>
        <w:ind w:firstLine="709"/>
        <w:rPr>
          <w:b w:val="0"/>
        </w:rPr>
      </w:pPr>
      <w:r>
        <w:t xml:space="preserve">MADDE </w:t>
      </w:r>
      <w:r w:rsidR="00EE2DF6" w:rsidRPr="00E72A18">
        <w:t>1</w:t>
      </w:r>
      <w:r w:rsidR="0013234A" w:rsidRPr="00E72A18">
        <w:t>8</w:t>
      </w:r>
      <w:r w:rsidR="006E300D" w:rsidRPr="00E72A18">
        <w:rPr>
          <w:b w:val="0"/>
        </w:rPr>
        <w:t>-</w:t>
      </w:r>
      <w:r w:rsidR="00E72A18">
        <w:rPr>
          <w:b w:val="0"/>
        </w:rPr>
        <w:t xml:space="preserve"> </w:t>
      </w:r>
      <w:r w:rsidR="006E300D" w:rsidRPr="00E72A18">
        <w:rPr>
          <w:b w:val="0"/>
        </w:rPr>
        <w:t xml:space="preserve">(1) İl Müdürlüğü </w:t>
      </w:r>
      <w:r w:rsidR="00447F83" w:rsidRPr="00E72A18">
        <w:rPr>
          <w:b w:val="0"/>
        </w:rPr>
        <w:t>yüklenici kurumla iş</w:t>
      </w:r>
      <w:r w:rsidR="007A4F69" w:rsidRPr="00E72A18">
        <w:rPr>
          <w:b w:val="0"/>
        </w:rPr>
        <w:t xml:space="preserve"> </w:t>
      </w:r>
      <w:r w:rsidR="00447F83" w:rsidRPr="00E72A18">
        <w:rPr>
          <w:b w:val="0"/>
        </w:rPr>
        <w:t>birliği içerisin</w:t>
      </w:r>
      <w:r w:rsidR="006E300D" w:rsidRPr="00E72A18">
        <w:rPr>
          <w:b w:val="0"/>
        </w:rPr>
        <w:t>de k</w:t>
      </w:r>
      <w:r w:rsidR="00447F83" w:rsidRPr="00E72A18">
        <w:rPr>
          <w:b w:val="0"/>
        </w:rPr>
        <w:t xml:space="preserve">atılımcı seçim </w:t>
      </w:r>
      <w:r w:rsidR="00460523" w:rsidRPr="00E72A18">
        <w:rPr>
          <w:b w:val="0"/>
        </w:rPr>
        <w:t>yöntemini</w:t>
      </w:r>
      <w:r w:rsidR="00447F83" w:rsidRPr="00E72A18">
        <w:rPr>
          <w:b w:val="0"/>
        </w:rPr>
        <w:t xml:space="preserve"> belirler</w:t>
      </w:r>
      <w:r w:rsidR="006E300D" w:rsidRPr="00E72A18">
        <w:rPr>
          <w:b w:val="0"/>
        </w:rPr>
        <w:t xml:space="preserve">. </w:t>
      </w:r>
    </w:p>
    <w:p w14:paraId="60D56AD0" w14:textId="4A11CE1A" w:rsidR="000D6D9C" w:rsidRDefault="001A153C" w:rsidP="00537E2E">
      <w:pPr>
        <w:ind w:firstLine="700"/>
      </w:pPr>
      <w:r>
        <w:t>(2</w:t>
      </w:r>
      <w:r w:rsidR="006E300D">
        <w:t xml:space="preserve">) Katılımcı seçiminde liste yönteminin kullanılmasına karar verilmesi durumunda </w:t>
      </w:r>
      <w:r w:rsidR="00280736">
        <w:t xml:space="preserve">programın niteliği, </w:t>
      </w:r>
      <w:r w:rsidR="00460523">
        <w:t xml:space="preserve">başvuranların </w:t>
      </w:r>
      <w:proofErr w:type="spellStart"/>
      <w:r w:rsidR="00460523">
        <w:t>sosyo</w:t>
      </w:r>
      <w:proofErr w:type="spellEnd"/>
      <w:r w:rsidR="00460523">
        <w:t>-ekonomik koşulları</w:t>
      </w:r>
      <w:r w:rsidR="00280736">
        <w:t xml:space="preserve"> ve benzeri hususlar</w:t>
      </w:r>
      <w:r w:rsidR="00460523">
        <w:t xml:space="preserve"> gözetilir. </w:t>
      </w:r>
    </w:p>
    <w:p w14:paraId="766F9D94" w14:textId="77777777" w:rsidR="00B72369" w:rsidRDefault="00B72369" w:rsidP="00537E2E">
      <w:pPr>
        <w:ind w:firstLine="700"/>
      </w:pPr>
      <w:r>
        <w:t xml:space="preserve">(3) </w:t>
      </w:r>
      <w:r w:rsidR="001F3FEB">
        <w:t>Liste yönteminde</w:t>
      </w:r>
      <w:r>
        <w:t xml:space="preserve"> Özel Politika Listesi ve Harici Liste ayrımının uygulandığı programlara ilişkin olarak öncelikle Özel Politika Listesi değerlendirmeye alınır. Bu listedeki kişiler değerlendirilmeden Harici Listede yer alan başvuranlar değerlendirmeye alınmaz.</w:t>
      </w:r>
    </w:p>
    <w:p w14:paraId="32FD25CF" w14:textId="77777777" w:rsidR="001F186A" w:rsidRPr="000221A6" w:rsidRDefault="006E300D" w:rsidP="00537E2E">
      <w:pPr>
        <w:pStyle w:val="Balk1"/>
        <w:spacing w:before="0" w:line="240" w:lineRule="auto"/>
        <w:ind w:firstLine="700"/>
      </w:pPr>
      <w:bookmarkStart w:id="12" w:name="_ymvdz7qgohti" w:colFirst="0" w:colLast="0"/>
      <w:bookmarkEnd w:id="12"/>
      <w:r w:rsidRPr="000221A6">
        <w:t>Noter kurası yöntemi</w:t>
      </w:r>
    </w:p>
    <w:p w14:paraId="34A05788" w14:textId="010E5806" w:rsidR="001F186A" w:rsidRPr="00DE378F" w:rsidRDefault="00B373A2" w:rsidP="00041528">
      <w:pPr>
        <w:pStyle w:val="Balk1"/>
        <w:spacing w:before="0"/>
        <w:ind w:firstLine="709"/>
        <w:rPr>
          <w:b w:val="0"/>
        </w:rPr>
      </w:pPr>
      <w:r>
        <w:t xml:space="preserve">MADDE </w:t>
      </w:r>
      <w:r w:rsidR="000D6D9C" w:rsidRPr="00E72A18">
        <w:t>1</w:t>
      </w:r>
      <w:r w:rsidR="0013234A" w:rsidRPr="00E72A18">
        <w:t>9</w:t>
      </w:r>
      <w:r w:rsidR="006E300D" w:rsidRPr="00E72A18">
        <w:t>-</w:t>
      </w:r>
      <w:r w:rsidR="006E300D">
        <w:t xml:space="preserve"> </w:t>
      </w:r>
      <w:r w:rsidR="006E300D" w:rsidRPr="00DE378F">
        <w:rPr>
          <w:b w:val="0"/>
        </w:rPr>
        <w:t xml:space="preserve">(1) </w:t>
      </w:r>
      <w:r w:rsidR="001A153C" w:rsidRPr="00DE378F">
        <w:rPr>
          <w:b w:val="0"/>
        </w:rPr>
        <w:t>İl Müdürlüğü yüklenici kurumla iş</w:t>
      </w:r>
      <w:r w:rsidR="007A4F69" w:rsidRPr="00DE378F">
        <w:rPr>
          <w:b w:val="0"/>
        </w:rPr>
        <w:t xml:space="preserve"> </w:t>
      </w:r>
      <w:r w:rsidR="001A153C" w:rsidRPr="00DE378F">
        <w:rPr>
          <w:b w:val="0"/>
        </w:rPr>
        <w:t xml:space="preserve">birliği içerisinde </w:t>
      </w:r>
      <w:r w:rsidR="00041528">
        <w:rPr>
          <w:b w:val="0"/>
        </w:rPr>
        <w:t>noter kurası tarihini belirler.</w:t>
      </w:r>
    </w:p>
    <w:p w14:paraId="064AD460" w14:textId="77777777" w:rsidR="000D6D9C" w:rsidRDefault="000D6D9C" w:rsidP="00537E2E">
      <w:pPr>
        <w:ind w:firstLine="700"/>
      </w:pPr>
      <w:r>
        <w:t>(2</w:t>
      </w:r>
      <w:r w:rsidR="006E300D">
        <w:t xml:space="preserve">) Katılımcı seçiminde noter kurası yöntemi kullanılması hâlinde seçime ilişkin tüm masraflar yüklenici tarafından karşılanır. </w:t>
      </w:r>
    </w:p>
    <w:p w14:paraId="7FC223CA" w14:textId="77777777" w:rsidR="00A52164" w:rsidRDefault="00D645DD" w:rsidP="00537E2E">
      <w:pPr>
        <w:ind w:firstLine="700"/>
      </w:pPr>
      <w:r>
        <w:t xml:space="preserve">(3) </w:t>
      </w:r>
      <w:r w:rsidR="00A52164">
        <w:t>Noter kurası işlemleri sırasında Özel Politika Listesi ve Harici Liste ayrımının uygulandığı programlara ilişkin olarak;</w:t>
      </w:r>
    </w:p>
    <w:p w14:paraId="55E3F012" w14:textId="77777777" w:rsidR="00D645DD" w:rsidRDefault="00A52164" w:rsidP="00537E2E">
      <w:pPr>
        <w:ind w:firstLine="700"/>
      </w:pPr>
      <w:r>
        <w:t xml:space="preserve">a) </w:t>
      </w:r>
      <w:r w:rsidR="00D645DD">
        <w:t xml:space="preserve">Özel Politika Listesi’ndekilerin sayısının kontenjan sayısından az olması halinde, bu kişiler noter kurasına tabi tutulmadan asıl katılımcı olarak kabul edilecektir. </w:t>
      </w:r>
      <w:r w:rsidR="00D645DD" w:rsidRPr="00D645DD">
        <w:t xml:space="preserve">Kalan kontenjan, </w:t>
      </w:r>
      <w:r w:rsidR="00D645DD">
        <w:t>Harici Liste içerisin</w:t>
      </w:r>
      <w:r w:rsidR="00D645DD" w:rsidRPr="00D645DD">
        <w:t>den tespit edilecektir.</w:t>
      </w:r>
    </w:p>
    <w:p w14:paraId="247DCDC3" w14:textId="77777777" w:rsidR="00A52164" w:rsidRDefault="00D645DD" w:rsidP="00537E2E">
      <w:pPr>
        <w:ind w:hanging="142"/>
      </w:pPr>
      <w:r w:rsidRPr="004C4C5A">
        <w:rPr>
          <w:i/>
          <w:noProof/>
          <w:color w:val="000000" w:themeColor="text1"/>
        </w:rPr>
        <w:lastRenderedPageBreak/>
        <mc:AlternateContent>
          <mc:Choice Requires="wps">
            <w:drawing>
              <wp:inline distT="0" distB="0" distL="0" distR="0" wp14:anchorId="089ACFB6" wp14:editId="361F1B96">
                <wp:extent cx="5752465" cy="704850"/>
                <wp:effectExtent l="57150" t="57150" r="95885" b="133350"/>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04850"/>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8A26F60" w14:textId="22C91382" w:rsidR="001B0A27" w:rsidRPr="00D645DD" w:rsidRDefault="001B0A27"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30. </w:t>
                            </w:r>
                            <w:r w:rsidRPr="00D645DD">
                              <w:rPr>
                                <w:rFonts w:ascii="Cambria" w:hAnsi="Cambria"/>
                                <w:i/>
                                <w:color w:val="000000" w:themeColor="text1"/>
                                <w:sz w:val="20"/>
                                <w:szCs w:val="20"/>
                              </w:rPr>
                              <w:t xml:space="preserve">200 kişilik İUP ilanına 300 kişinin başvurduğu ve 160’ının Özel Politika Listesi’nden olduğu varsayıldığında; </w:t>
                            </w:r>
                            <w:r>
                              <w:rPr>
                                <w:rFonts w:ascii="Cambria" w:hAnsi="Cambria"/>
                                <w:i/>
                                <w:color w:val="000000" w:themeColor="text1"/>
                                <w:sz w:val="20"/>
                                <w:szCs w:val="20"/>
                              </w:rPr>
                              <w:t>Özel Politika Listesinde yer alan 160 kişi asıl olarak kabul edilip geriye kalan 40 kontenjan için 140 kişinin yer aldığı Harici Liste içinden noter kurası yöntemiyle 40 kişi seçilir. Harici Listeden geriye kalan 40 kişi ise yedek olarak belirlenir.</w:t>
                            </w:r>
                          </w:p>
                          <w:p w14:paraId="4A979688" w14:textId="77777777" w:rsidR="001B0A27" w:rsidRDefault="001B0A27" w:rsidP="00D645DD">
                            <w:pPr>
                              <w:pStyle w:val="NormalWeb"/>
                              <w:spacing w:after="0"/>
                              <w:ind w:hanging="142"/>
                              <w:rPr>
                                <w:rFonts w:ascii="Cambria" w:hAnsi="Cambria"/>
                                <w:b/>
                                <w:i/>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089ACFB6" id="_x0000_s1055" type="#_x0000_t202" style="width:452.9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" fillcolor="#bfbfbf" strokecolor="#a6a6a6">
                <v:shadow on="t" color="black" opacity="22937f" origin=",.5" offset="0,.63889mm"/>
                <v:textbox>
                  <w:txbxContent>
                    <w:p w14:paraId="38A26F60" w14:textId="22C91382" w:rsidR="001B0A27" w:rsidRPr="00D645DD" w:rsidRDefault="001B0A27"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30. </w:t>
                      </w:r>
                      <w:r w:rsidRPr="00D645DD">
                        <w:rPr>
                          <w:rFonts w:ascii="Cambria" w:hAnsi="Cambria"/>
                          <w:i/>
                          <w:color w:val="000000" w:themeColor="text1"/>
                          <w:sz w:val="20"/>
                          <w:szCs w:val="20"/>
                        </w:rPr>
                        <w:t xml:space="preserve">200 kişilik İUP ilanına 300 kişinin başvurduğu ve 160’ının Özel Politika Listesi’nden olduğu varsayıldığında; </w:t>
                      </w:r>
                      <w:r>
                        <w:rPr>
                          <w:rFonts w:ascii="Cambria" w:hAnsi="Cambria"/>
                          <w:i/>
                          <w:color w:val="000000" w:themeColor="text1"/>
                          <w:sz w:val="20"/>
                          <w:szCs w:val="20"/>
                        </w:rPr>
                        <w:t>Özel Politika Listesinde yer alan 160 kişi asıl olarak kabul edilip geriye kalan 40 kontenjan için 140 kişinin yer aldığı Harici Liste içinden noter kurası yöntemiyle 40 kişi seçilir. Harici Listeden geriye kalan 40 kişi ise yedek olarak belirlenir.</w:t>
                      </w:r>
                    </w:p>
                    <w:p w14:paraId="4A979688" w14:textId="77777777" w:rsidR="001B0A27" w:rsidRDefault="001B0A27" w:rsidP="00D645DD">
                      <w:pPr>
                        <w:pStyle w:val="NormalWeb"/>
                        <w:spacing w:after="0"/>
                        <w:ind w:hanging="142"/>
                        <w:rPr>
                          <w:rFonts w:ascii="Cambria" w:hAnsi="Cambria"/>
                          <w:b/>
                          <w:i/>
                          <w:color w:val="000000" w:themeColor="text1"/>
                          <w:sz w:val="20"/>
                          <w:szCs w:val="20"/>
                        </w:rPr>
                      </w:pPr>
                    </w:p>
                  </w:txbxContent>
                </v:textbox>
                <w10:anchorlock/>
              </v:shape>
            </w:pict>
          </mc:Fallback>
        </mc:AlternateContent>
      </w:r>
      <w:r w:rsidR="00A52164">
        <w:tab/>
        <w:t xml:space="preserve">b) Özel Politika Listesi’ndekilerin sayısının kontenjan sayısı kadar olması hâlinde, bu listedekiler asıl katılımcı olarak kabul edilir ve Harici Listede yer alanların </w:t>
      </w:r>
      <w:r w:rsidR="00B72369">
        <w:t>hepsi yedek olarak belirlenir.</w:t>
      </w:r>
    </w:p>
    <w:p w14:paraId="094B88E9" w14:textId="77777777" w:rsidR="00A52164" w:rsidRDefault="00A52164" w:rsidP="00537E2E">
      <w:pPr>
        <w:ind w:hanging="142"/>
      </w:pPr>
      <w:r w:rsidRPr="004C4C5A">
        <w:rPr>
          <w:i/>
          <w:noProof/>
          <w:color w:val="000000" w:themeColor="text1"/>
        </w:rPr>
        <mc:AlternateContent>
          <mc:Choice Requires="wps">
            <w:drawing>
              <wp:inline distT="0" distB="0" distL="0" distR="0" wp14:anchorId="6272123F" wp14:editId="4D32E309">
                <wp:extent cx="5752465" cy="555955"/>
                <wp:effectExtent l="76200" t="57150" r="95885" b="130175"/>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55595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B7F229B" w14:textId="16FE32C7" w:rsidR="001B0A27" w:rsidRDefault="001B0A27" w:rsidP="00A52164">
                            <w:pPr>
                              <w:pStyle w:val="NormalWeb"/>
                              <w:rPr>
                                <w:rFonts w:ascii="Cambria" w:hAnsi="Cambria"/>
                                <w:b/>
                                <w:i/>
                                <w:color w:val="000000" w:themeColor="text1"/>
                                <w:sz w:val="20"/>
                                <w:szCs w:val="20"/>
                              </w:rPr>
                            </w:pPr>
                            <w:r>
                              <w:rPr>
                                <w:rFonts w:ascii="Cambria" w:hAnsi="Cambria"/>
                                <w:b/>
                                <w:i/>
                                <w:color w:val="000000" w:themeColor="text1"/>
                                <w:sz w:val="20"/>
                                <w:szCs w:val="20"/>
                              </w:rPr>
                              <w:t xml:space="preserve">Örnek 31. </w:t>
                            </w:r>
                            <w:r w:rsidRPr="00D645DD">
                              <w:rPr>
                                <w:rFonts w:ascii="Cambria" w:hAnsi="Cambria"/>
                                <w:i/>
                                <w:color w:val="000000" w:themeColor="text1"/>
                                <w:sz w:val="20"/>
                                <w:szCs w:val="20"/>
                              </w:rPr>
                              <w:t>200 kişilik İUP ilanı</w:t>
                            </w:r>
                            <w:r>
                              <w:rPr>
                                <w:rFonts w:ascii="Cambria" w:hAnsi="Cambria"/>
                                <w:i/>
                                <w:color w:val="000000" w:themeColor="text1"/>
                                <w:sz w:val="20"/>
                                <w:szCs w:val="20"/>
                              </w:rPr>
                              <w:t>na 300 kişinin başvurduğu ve 200</w:t>
                            </w:r>
                            <w:r w:rsidRPr="00D645DD">
                              <w:rPr>
                                <w:rFonts w:ascii="Cambria" w:hAnsi="Cambria"/>
                                <w:i/>
                                <w:color w:val="000000" w:themeColor="text1"/>
                                <w:sz w:val="20"/>
                                <w:szCs w:val="20"/>
                              </w:rPr>
                              <w:t>’</w:t>
                            </w:r>
                            <w:r>
                              <w:rPr>
                                <w:rFonts w:ascii="Cambria" w:hAnsi="Cambria"/>
                                <w:i/>
                                <w:color w:val="000000" w:themeColor="text1"/>
                                <w:sz w:val="20"/>
                                <w:szCs w:val="20"/>
                              </w:rPr>
                              <w:t>ünün</w:t>
                            </w:r>
                            <w:r w:rsidRPr="00D645DD">
                              <w:rPr>
                                <w:rFonts w:ascii="Cambria" w:hAnsi="Cambria"/>
                                <w:i/>
                                <w:color w:val="000000" w:themeColor="text1"/>
                                <w:sz w:val="20"/>
                                <w:szCs w:val="20"/>
                              </w:rPr>
                              <w:t xml:space="preserve"> Özel Politika Listesi’nden olduğu varsayıldığında; </w:t>
                            </w:r>
                            <w:r>
                              <w:rPr>
                                <w:rFonts w:ascii="Cambria" w:hAnsi="Cambria"/>
                                <w:i/>
                                <w:color w:val="000000" w:themeColor="text1"/>
                                <w:sz w:val="20"/>
                                <w:szCs w:val="20"/>
                              </w:rPr>
                              <w:t>noter kurası işlemi yapılmaksızın Özel Politika Listesinde yer alan 200 kişi asıl olarak ve Harici Listede yer alan 100 kişi yedek olarak belirlenir.</w:t>
                            </w:r>
                          </w:p>
                        </w:txbxContent>
                      </wps:txbx>
                      <wps:bodyPr rot="0" vert="horz" wrap="square" lIns="91440" tIns="45720" rIns="91440" bIns="45720" anchor="t" anchorCtr="0">
                        <a:noAutofit/>
                      </wps:bodyPr>
                    </wps:wsp>
                  </a:graphicData>
                </a:graphic>
              </wp:inline>
            </w:drawing>
          </mc:Choice>
          <mc:Fallback>
            <w:pict>
              <v:shape w14:anchorId="6272123F" id="_x0000_s1056" type="#_x0000_t202" style="width:452.9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" fillcolor="#bfbfbf" strokecolor="#a6a6a6">
                <v:shadow on="t" color="black" opacity="22937f" origin=",.5" offset="0,.63889mm"/>
                <v:textbox>
                  <w:txbxContent>
                    <w:p w14:paraId="4B7F229B" w14:textId="16FE32C7" w:rsidR="001B0A27" w:rsidRDefault="001B0A27" w:rsidP="00A52164">
                      <w:pPr>
                        <w:pStyle w:val="NormalWeb"/>
                        <w:rPr>
                          <w:rFonts w:ascii="Cambria" w:hAnsi="Cambria"/>
                          <w:b/>
                          <w:i/>
                          <w:color w:val="000000" w:themeColor="text1"/>
                          <w:sz w:val="20"/>
                          <w:szCs w:val="20"/>
                        </w:rPr>
                      </w:pPr>
                      <w:r>
                        <w:rPr>
                          <w:rFonts w:ascii="Cambria" w:hAnsi="Cambria"/>
                          <w:b/>
                          <w:i/>
                          <w:color w:val="000000" w:themeColor="text1"/>
                          <w:sz w:val="20"/>
                          <w:szCs w:val="20"/>
                        </w:rPr>
                        <w:t xml:space="preserve">Örnek 31. </w:t>
                      </w:r>
                      <w:r w:rsidRPr="00D645DD">
                        <w:rPr>
                          <w:rFonts w:ascii="Cambria" w:hAnsi="Cambria"/>
                          <w:i/>
                          <w:color w:val="000000" w:themeColor="text1"/>
                          <w:sz w:val="20"/>
                          <w:szCs w:val="20"/>
                        </w:rPr>
                        <w:t>200 kişilik İUP ilanı</w:t>
                      </w:r>
                      <w:r>
                        <w:rPr>
                          <w:rFonts w:ascii="Cambria" w:hAnsi="Cambria"/>
                          <w:i/>
                          <w:color w:val="000000" w:themeColor="text1"/>
                          <w:sz w:val="20"/>
                          <w:szCs w:val="20"/>
                        </w:rPr>
                        <w:t>na 300 kişinin başvurduğu ve 200</w:t>
                      </w:r>
                      <w:r w:rsidRPr="00D645DD">
                        <w:rPr>
                          <w:rFonts w:ascii="Cambria" w:hAnsi="Cambria"/>
                          <w:i/>
                          <w:color w:val="000000" w:themeColor="text1"/>
                          <w:sz w:val="20"/>
                          <w:szCs w:val="20"/>
                        </w:rPr>
                        <w:t>’</w:t>
                      </w:r>
                      <w:r>
                        <w:rPr>
                          <w:rFonts w:ascii="Cambria" w:hAnsi="Cambria"/>
                          <w:i/>
                          <w:color w:val="000000" w:themeColor="text1"/>
                          <w:sz w:val="20"/>
                          <w:szCs w:val="20"/>
                        </w:rPr>
                        <w:t>ünün</w:t>
                      </w:r>
                      <w:r w:rsidRPr="00D645DD">
                        <w:rPr>
                          <w:rFonts w:ascii="Cambria" w:hAnsi="Cambria"/>
                          <w:i/>
                          <w:color w:val="000000" w:themeColor="text1"/>
                          <w:sz w:val="20"/>
                          <w:szCs w:val="20"/>
                        </w:rPr>
                        <w:t xml:space="preserve"> Özel Politika Listesi’nden olduğu varsayıldığında; </w:t>
                      </w:r>
                      <w:r>
                        <w:rPr>
                          <w:rFonts w:ascii="Cambria" w:hAnsi="Cambria"/>
                          <w:i/>
                          <w:color w:val="000000" w:themeColor="text1"/>
                          <w:sz w:val="20"/>
                          <w:szCs w:val="20"/>
                        </w:rPr>
                        <w:t>noter kurası işlemi yapılmaksızın Özel Politika Listesinde yer alan 200 kişi asıl olarak ve Harici Listede yer alan 100 kişi yedek olarak belirlenir.</w:t>
                      </w:r>
                    </w:p>
                  </w:txbxContent>
                </v:textbox>
                <w10:anchorlock/>
              </v:shape>
            </w:pict>
          </mc:Fallback>
        </mc:AlternateContent>
      </w:r>
    </w:p>
    <w:p w14:paraId="31D008AB" w14:textId="47F0D4FD" w:rsidR="00A52164" w:rsidRDefault="00A52164" w:rsidP="00537E2E">
      <w:pPr>
        <w:ind w:hanging="142"/>
      </w:pPr>
      <w:r w:rsidRPr="00A52164">
        <w:tab/>
      </w:r>
      <w:r>
        <w:tab/>
        <w:t xml:space="preserve">c) </w:t>
      </w:r>
      <w:r w:rsidRPr="00A52164">
        <w:t xml:space="preserve">Özel Politika Listesi’ndekilerin sayısının </w:t>
      </w:r>
      <w:r w:rsidR="000221A6">
        <w:t>kontenjan</w:t>
      </w:r>
      <w:r w:rsidRPr="00A52164">
        <w:t xml:space="preserve"> sayısından daha fazla olması hâlinde,</w:t>
      </w:r>
      <w:r w:rsidR="00DB421C">
        <w:t xml:space="preserve"> asıl </w:t>
      </w:r>
      <w:r w:rsidRPr="00A52164">
        <w:t xml:space="preserve">katılımcılar sadece bu listedekiler arasından </w:t>
      </w:r>
      <w:r w:rsidR="00B72369">
        <w:t>belirlenir.</w:t>
      </w:r>
    </w:p>
    <w:p w14:paraId="14E9608A" w14:textId="77777777" w:rsidR="00A52164" w:rsidRDefault="00A52164" w:rsidP="00537E2E">
      <w:pPr>
        <w:ind w:hanging="142"/>
      </w:pPr>
      <w:r w:rsidRPr="004C4C5A">
        <w:rPr>
          <w:i/>
          <w:noProof/>
          <w:color w:val="000000" w:themeColor="text1"/>
        </w:rPr>
        <mc:AlternateContent>
          <mc:Choice Requires="wps">
            <w:drawing>
              <wp:inline distT="0" distB="0" distL="0" distR="0" wp14:anchorId="343CBC8B" wp14:editId="1919E608">
                <wp:extent cx="5752465" cy="775411"/>
                <wp:effectExtent l="57150" t="57150" r="95885" b="139065"/>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75411"/>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66FD2AD" w14:textId="30EEB9E3" w:rsidR="001B0A27" w:rsidRPr="00B72369" w:rsidRDefault="001B0A27"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32. </w:t>
                            </w:r>
                            <w:r w:rsidRPr="00B72369">
                              <w:rPr>
                                <w:rFonts w:ascii="Cambria" w:hAnsi="Cambria"/>
                                <w:i/>
                                <w:color w:val="000000" w:themeColor="text1"/>
                                <w:sz w:val="20"/>
                                <w:szCs w:val="20"/>
                              </w:rPr>
                              <w:t>200 kişilik İUP ilanına başvuranlardan Özel Politika Listesi’nde yer alanların sayısının 300, Harici Liste’de yer alan adayların 200 olduğu varsayıldığında;</w:t>
                            </w:r>
                            <w:r>
                              <w:rPr>
                                <w:rFonts w:ascii="Cambria" w:hAnsi="Cambria"/>
                                <w:i/>
                                <w:color w:val="000000" w:themeColor="text1"/>
                                <w:sz w:val="20"/>
                                <w:szCs w:val="20"/>
                              </w:rPr>
                              <w:t xml:space="preserve"> asıl </w:t>
                            </w:r>
                            <w:r w:rsidRPr="00B72369">
                              <w:rPr>
                                <w:rFonts w:ascii="Cambria" w:hAnsi="Cambria"/>
                                <w:i/>
                                <w:color w:val="000000" w:themeColor="text1"/>
                                <w:sz w:val="20"/>
                                <w:szCs w:val="20"/>
                              </w:rPr>
                              <w:t xml:space="preserve">katılımcılar, Özel Politika Listesi’ndeki kişiler içinden </w:t>
                            </w:r>
                            <w:r>
                              <w:rPr>
                                <w:rFonts w:ascii="Cambria" w:hAnsi="Cambria"/>
                                <w:i/>
                                <w:color w:val="000000" w:themeColor="text1"/>
                                <w:sz w:val="20"/>
                                <w:szCs w:val="20"/>
                              </w:rPr>
                              <w:t>noter kurası</w:t>
                            </w:r>
                            <w:r w:rsidRPr="00B72369">
                              <w:rPr>
                                <w:rFonts w:ascii="Cambria" w:hAnsi="Cambria"/>
                                <w:i/>
                                <w:color w:val="000000" w:themeColor="text1"/>
                                <w:sz w:val="20"/>
                                <w:szCs w:val="20"/>
                              </w:rPr>
                              <w:t xml:space="preserve"> ile belirlenir. Kalan 100 kişilik Özel Politika Listesi’nde yer alan başvuranlar ile 200 kişilik Harici Liste başvuranları yedek olarak belirlenir. </w:t>
                            </w:r>
                          </w:p>
                        </w:txbxContent>
                      </wps:txbx>
                      <wps:bodyPr rot="0" vert="horz" wrap="square" lIns="91440" tIns="45720" rIns="91440" bIns="45720" anchor="t" anchorCtr="0">
                        <a:noAutofit/>
                      </wps:bodyPr>
                    </wps:wsp>
                  </a:graphicData>
                </a:graphic>
              </wp:inline>
            </w:drawing>
          </mc:Choice>
          <mc:Fallback>
            <w:pict>
              <v:shape w14:anchorId="343CBC8B" id="_x0000_s1057" type="#_x0000_t202" style="width:452.95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" fillcolor="#bfbfbf" strokecolor="#a6a6a6">
                <v:shadow on="t" color="black" opacity="22937f" origin=",.5" offset="0,.63889mm"/>
                <v:textbox>
                  <w:txbxContent>
                    <w:p w14:paraId="566FD2AD" w14:textId="30EEB9E3" w:rsidR="001B0A27" w:rsidRPr="00B72369" w:rsidRDefault="001B0A27"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32. </w:t>
                      </w:r>
                      <w:r w:rsidRPr="00B72369">
                        <w:rPr>
                          <w:rFonts w:ascii="Cambria" w:hAnsi="Cambria"/>
                          <w:i/>
                          <w:color w:val="000000" w:themeColor="text1"/>
                          <w:sz w:val="20"/>
                          <w:szCs w:val="20"/>
                        </w:rPr>
                        <w:t>200 kişilik İUP ilanına başvuranlardan Özel Politika Listesi’nde yer alanların sayısının 300, Harici Liste’de yer alan adayların 200 olduğu varsayıldığında;</w:t>
                      </w:r>
                      <w:r>
                        <w:rPr>
                          <w:rFonts w:ascii="Cambria" w:hAnsi="Cambria"/>
                          <w:i/>
                          <w:color w:val="000000" w:themeColor="text1"/>
                          <w:sz w:val="20"/>
                          <w:szCs w:val="20"/>
                        </w:rPr>
                        <w:t xml:space="preserve"> asıl </w:t>
                      </w:r>
                      <w:r w:rsidRPr="00B72369">
                        <w:rPr>
                          <w:rFonts w:ascii="Cambria" w:hAnsi="Cambria"/>
                          <w:i/>
                          <w:color w:val="000000" w:themeColor="text1"/>
                          <w:sz w:val="20"/>
                          <w:szCs w:val="20"/>
                        </w:rPr>
                        <w:t xml:space="preserve">katılımcılar, Özel Politika Listesi’ndeki kişiler içinden </w:t>
                      </w:r>
                      <w:r>
                        <w:rPr>
                          <w:rFonts w:ascii="Cambria" w:hAnsi="Cambria"/>
                          <w:i/>
                          <w:color w:val="000000" w:themeColor="text1"/>
                          <w:sz w:val="20"/>
                          <w:szCs w:val="20"/>
                        </w:rPr>
                        <w:t>noter kurası</w:t>
                      </w:r>
                      <w:r w:rsidRPr="00B72369">
                        <w:rPr>
                          <w:rFonts w:ascii="Cambria" w:hAnsi="Cambria"/>
                          <w:i/>
                          <w:color w:val="000000" w:themeColor="text1"/>
                          <w:sz w:val="20"/>
                          <w:szCs w:val="20"/>
                        </w:rPr>
                        <w:t xml:space="preserve"> ile belirlenir. Kalan 100 kişilik Özel Politika Listesi’nde yer alan başvuranlar ile 200 kişilik Harici Liste başvuranları yedek olarak belirlenir. </w:t>
                      </w:r>
                    </w:p>
                  </w:txbxContent>
                </v:textbox>
                <w10:anchorlock/>
              </v:shape>
            </w:pict>
          </mc:Fallback>
        </mc:AlternateContent>
      </w:r>
    </w:p>
    <w:p w14:paraId="58294E7F" w14:textId="396CBB98" w:rsidR="00B72369" w:rsidRDefault="00B72369" w:rsidP="00537E2E">
      <w:pPr>
        <w:ind w:firstLine="700"/>
      </w:pPr>
      <w:r>
        <w:t>(4) Başvuran sayısının kontenjan sayısından az olması halinde ise başvuran herkes</w:t>
      </w:r>
      <w:r w:rsidR="00DB421C">
        <w:t xml:space="preserve"> asıl </w:t>
      </w:r>
      <w:r>
        <w:t>olarak belirlenir ve noter kurası yöntemi uygulanmaz.</w:t>
      </w:r>
      <w:r w:rsidR="00280736">
        <w:t xml:space="preserve"> Asıl olarak belirlenenlerden başvuru ve katılım şartlarını sağlayanlar programa başlatılır.</w:t>
      </w:r>
    </w:p>
    <w:p w14:paraId="43B5391A" w14:textId="77777777" w:rsidR="001F186A" w:rsidRDefault="000D6D9C" w:rsidP="00537E2E">
      <w:pPr>
        <w:pStyle w:val="Balk1"/>
        <w:spacing w:before="0" w:line="240" w:lineRule="auto"/>
        <w:ind w:firstLine="700"/>
      </w:pPr>
      <w:bookmarkStart w:id="13" w:name="_slji4b8ylukj" w:colFirst="0" w:colLast="0"/>
      <w:bookmarkEnd w:id="13"/>
      <w:r>
        <w:t>Başvuru değerlendirme ve k</w:t>
      </w:r>
      <w:r w:rsidR="006E300D">
        <w:t>atılımcı seçim</w:t>
      </w:r>
      <w:r>
        <w:t>ine ilişkin hususlar</w:t>
      </w:r>
    </w:p>
    <w:p w14:paraId="1A5C618E" w14:textId="051C21D3" w:rsidR="001A153C" w:rsidRPr="00E72A18" w:rsidRDefault="00B373A2" w:rsidP="00E72A18">
      <w:pPr>
        <w:pStyle w:val="Balk1"/>
        <w:spacing w:before="0"/>
        <w:ind w:firstLine="709"/>
        <w:rPr>
          <w:b w:val="0"/>
        </w:rPr>
      </w:pPr>
      <w:r>
        <w:t xml:space="preserve">MADDE </w:t>
      </w:r>
      <w:r w:rsidR="00E72A18">
        <w:t>20</w:t>
      </w:r>
      <w:r w:rsidR="006E300D" w:rsidRPr="00E72A18">
        <w:t>-</w:t>
      </w:r>
      <w:r w:rsidR="006E300D">
        <w:t xml:space="preserve"> </w:t>
      </w:r>
      <w:r w:rsidR="006E300D" w:rsidRPr="00DE378F">
        <w:rPr>
          <w:b w:val="0"/>
        </w:rPr>
        <w:t xml:space="preserve">(1) </w:t>
      </w:r>
      <w:r w:rsidR="00280736" w:rsidRPr="00E72A18">
        <w:rPr>
          <w:b w:val="0"/>
        </w:rPr>
        <w:t xml:space="preserve">Katılımcıların seçimi ve programın başlangıç tarihinin belirlenmesi kapsamında, yüklenici tarafından gerçekleştirilecek SGK sorgulamaları ve hane gelir kontrolleri de </w:t>
      </w:r>
      <w:proofErr w:type="gramStart"/>
      <w:r w:rsidR="00280736" w:rsidRPr="00E72A18">
        <w:rPr>
          <w:b w:val="0"/>
        </w:rPr>
        <w:t>dahil</w:t>
      </w:r>
      <w:proofErr w:type="gramEnd"/>
      <w:r w:rsidR="00280736" w:rsidRPr="00E72A18">
        <w:rPr>
          <w:b w:val="0"/>
        </w:rPr>
        <w:t xml:space="preserve"> olmak üzere tüm iş ve işlemler, programın başlangıç tarihine kadar tamamlanır.</w:t>
      </w:r>
    </w:p>
    <w:p w14:paraId="65174685" w14:textId="25980141" w:rsidR="000221A6" w:rsidRDefault="000D6D9C" w:rsidP="00537E2E">
      <w:pPr>
        <w:ind w:firstLine="700"/>
      </w:pPr>
      <w:r>
        <w:t>(</w:t>
      </w:r>
      <w:r w:rsidR="003753AC">
        <w:t>2</w:t>
      </w:r>
      <w:r>
        <w:t xml:space="preserve">) </w:t>
      </w:r>
      <w:r w:rsidR="006E300D">
        <w:t xml:space="preserve">Katılımcı seçiminden önce, İUP ilanında belirtilen şartları taşımayan ya da </w:t>
      </w:r>
      <w:proofErr w:type="spellStart"/>
      <w:r w:rsidR="006E300D">
        <w:t>İUP’nin</w:t>
      </w:r>
      <w:proofErr w:type="spellEnd"/>
      <w:r w:rsidR="006E300D">
        <w:t xml:space="preserve"> aksamasına ve başarısız olmasına sebep olabilecek başvurular geçersiz sayılır. </w:t>
      </w:r>
    </w:p>
    <w:p w14:paraId="61235C3E" w14:textId="100EDF45" w:rsidR="00831E8C" w:rsidRDefault="00F751AB" w:rsidP="00041528">
      <w:pPr>
        <w:ind w:firstLine="700"/>
      </w:pPr>
      <w:r>
        <w:t>(</w:t>
      </w:r>
      <w:r w:rsidR="003753AC">
        <w:t>3</w:t>
      </w:r>
      <w:r w:rsidR="00831E8C">
        <w:t>) İUP kontenjan sayısı kadar kişi</w:t>
      </w:r>
      <w:r w:rsidR="00E01C7E">
        <w:t>,</w:t>
      </w:r>
      <w:r w:rsidR="00831E8C">
        <w:t xml:space="preserve"> sistemde a</w:t>
      </w:r>
      <w:r w:rsidR="00DB421C">
        <w:t>sı</w:t>
      </w:r>
      <w:r w:rsidR="00831E8C">
        <w:t>l katılımcı olarak belirlenir. Belirlenen asıl katılımcılar dışındaki programa başvuran diğer kişiler yedek kat</w:t>
      </w:r>
      <w:r w:rsidR="00041528">
        <w:t xml:space="preserve">ılımcı olarak değerlendirilir. </w:t>
      </w:r>
    </w:p>
    <w:p w14:paraId="3FA8ABE5" w14:textId="02ED8BA5" w:rsidR="000221A6" w:rsidRDefault="00F751AB" w:rsidP="00537E2E">
      <w:pPr>
        <w:ind w:firstLine="700"/>
      </w:pPr>
      <w:r>
        <w:t>(</w:t>
      </w:r>
      <w:r w:rsidR="003753AC">
        <w:t>4</w:t>
      </w:r>
      <w:r w:rsidR="006E300D">
        <w:t xml:space="preserve">) </w:t>
      </w:r>
      <w:r w:rsidR="0013234A" w:rsidRPr="0013234A">
        <w:t xml:space="preserve">Terör örgütlerine veya Devletin millî güvenliğine karşı faaliyette bulunduğuna karar verilen yapı, oluşum veya gruplara üyeliği, mensubiyeti veya </w:t>
      </w:r>
      <w:proofErr w:type="spellStart"/>
      <w:r w:rsidR="0013234A" w:rsidRPr="0013234A">
        <w:t>iltisakı</w:t>
      </w:r>
      <w:proofErr w:type="spellEnd"/>
      <w:r w:rsidR="0013234A" w:rsidRPr="0013234A">
        <w:t xml:space="preserve"> yahut bunlarla irtibatı olan kişiler programa katılamaz. Programa katılıp bu durumu sonradan tespit edilenlerin programdan çıkışı verilir.</w:t>
      </w:r>
    </w:p>
    <w:p w14:paraId="44D75831" w14:textId="683268F7" w:rsidR="001F186A" w:rsidRDefault="006E300D" w:rsidP="00537E2E">
      <w:pPr>
        <w:ind w:firstLine="700"/>
      </w:pPr>
      <w:r>
        <w:t>(</w:t>
      </w:r>
      <w:r w:rsidR="003753AC">
        <w:t>5</w:t>
      </w:r>
      <w:r>
        <w:t xml:space="preserve">) Katılımcıların seçim işleminin yapılmasından sonra program başlamadan önce başvuru ve katılım şartları ile gerekli diğer koşulları taşıyıp taşımadığı yüklenici tarafından tekrar kontrol edilir. Bu kontrol kapsamında yüklenici, katılımcı adaylarından her türlü bilgi ve belgeyi talep edebilir. Başvuru ve katılım şartları ile diğer koşulları taşımayan kişiler programa başlatılmaz. </w:t>
      </w:r>
    </w:p>
    <w:p w14:paraId="145F2E23" w14:textId="7309B61B" w:rsidR="001F186A" w:rsidRDefault="006E300D" w:rsidP="00537E2E">
      <w:pPr>
        <w:ind w:firstLine="700"/>
      </w:pPr>
      <w:r>
        <w:t>(</w:t>
      </w:r>
      <w:r w:rsidR="00C206A4">
        <w:t>6</w:t>
      </w:r>
      <w:r>
        <w:t xml:space="preserve">) </w:t>
      </w:r>
      <w:r w:rsidR="00C206A4">
        <w:t>Beşinci</w:t>
      </w:r>
      <w:r w:rsidR="00B81503">
        <w:t xml:space="preserve"> </w:t>
      </w:r>
      <w:r>
        <w:t xml:space="preserve">fıkra kapsamında programa başlatılmayan kişilerin yerine </w:t>
      </w:r>
      <w:r w:rsidR="00BE543A">
        <w:t xml:space="preserve">liste ayrımı gözetilerek </w:t>
      </w:r>
      <w:r>
        <w:t>yedek listede yer alıp başvuru ve katılım şartlarını taşıyan kişilerden uygun görülenler programa başlatılır.</w:t>
      </w:r>
      <w:r w:rsidR="00BE543A">
        <w:t xml:space="preserve"> </w:t>
      </w:r>
    </w:p>
    <w:p w14:paraId="2279C27E" w14:textId="3C52D176" w:rsidR="001F186A" w:rsidRDefault="006E300D" w:rsidP="00537E2E">
      <w:pPr>
        <w:ind w:firstLine="700"/>
      </w:pPr>
      <w:r>
        <w:t>(</w:t>
      </w:r>
      <w:r w:rsidR="00C206A4">
        <w:t>7</w:t>
      </w:r>
      <w:r>
        <w:t>) İl Müdürlüğü tarafından katılımcı olarak belirlenmemiş kişilerin yüklenici kurum tarafından programa başlatılmasından dolayı doğacak her türlü ödeme ve yasal yükümlülüklerden yüklenici kurum sorumlu olup Kuruma bu minvalde herhangi bir sorumluluk veya maliyet yüklenemez.</w:t>
      </w:r>
    </w:p>
    <w:p w14:paraId="34272415" w14:textId="367DA827" w:rsidR="009610EF" w:rsidRDefault="00501BC8" w:rsidP="00DE378F">
      <w:pPr>
        <w:ind w:firstLine="700"/>
      </w:pPr>
      <w:r>
        <w:lastRenderedPageBreak/>
        <w:t>(</w:t>
      </w:r>
      <w:r w:rsidR="00C206A4">
        <w:t>8</w:t>
      </w:r>
      <w:r>
        <w:t>) Katılımcı olarak seçilen kişile</w:t>
      </w:r>
      <w:r w:rsidR="00B7075F">
        <w:t>rin programa başlamadan önce EK-</w:t>
      </w:r>
      <w:r w:rsidR="006E780B">
        <w:t>1’de</w:t>
      </w:r>
      <w:r>
        <w:t xml:space="preserve"> yer alan Katılımcı Taahhütnamesini imzalaması gerekmektedir. </w:t>
      </w:r>
      <w:r w:rsidR="009610EF">
        <w:t xml:space="preserve">Ancak </w:t>
      </w:r>
      <w:r w:rsidR="009610EF" w:rsidRPr="00D96545">
        <w:t>İUP katılımcısı olmaya hak kazananlar, sözleşme daha önce imzalanmış olsa dahi, program başlama tarihinden önce programdan yararlandırılamaz.</w:t>
      </w:r>
    </w:p>
    <w:p w14:paraId="5C9FF7F8" w14:textId="77777777" w:rsidR="001F186A" w:rsidRPr="00B6139F" w:rsidRDefault="006E300D" w:rsidP="00537E2E">
      <w:pPr>
        <w:pStyle w:val="Balk1"/>
        <w:spacing w:before="0" w:line="240" w:lineRule="auto"/>
        <w:ind w:firstLine="700"/>
      </w:pPr>
      <w:r w:rsidRPr="00B6139F">
        <w:t>Katılımcı olarak seçilenlerin programa davet usulü ve uygunluk durumları</w:t>
      </w:r>
    </w:p>
    <w:p w14:paraId="3F910A1F" w14:textId="51E4FADE" w:rsidR="004F57A5" w:rsidRPr="00E72A18" w:rsidRDefault="00B373A2" w:rsidP="00E72A18">
      <w:pPr>
        <w:pStyle w:val="Balk1"/>
        <w:spacing w:before="0"/>
        <w:ind w:firstLine="709"/>
        <w:rPr>
          <w:b w:val="0"/>
        </w:rPr>
      </w:pPr>
      <w:r>
        <w:t xml:space="preserve">MADDE </w:t>
      </w:r>
      <w:r w:rsidR="00101B55" w:rsidRPr="00E72A18">
        <w:t>2</w:t>
      </w:r>
      <w:r w:rsidR="00E72A18" w:rsidRPr="00E72A18">
        <w:t>1</w:t>
      </w:r>
      <w:r w:rsidR="006E300D" w:rsidRPr="00E72A18">
        <w:t xml:space="preserve">- </w:t>
      </w:r>
      <w:r w:rsidR="006E300D" w:rsidRPr="00E72A18">
        <w:rPr>
          <w:b w:val="0"/>
        </w:rPr>
        <w:t xml:space="preserve">(1) </w:t>
      </w:r>
      <w:r w:rsidR="004F05B3" w:rsidRPr="004F05B3">
        <w:rPr>
          <w:b w:val="0"/>
        </w:rPr>
        <w:t xml:space="preserve">Katılımcı seçim yöntemleri sonucunda asıl olarak belirlenen veya program kontenjanında azalma olması durumunda, Genelgenin 15'inci maddesinin üçüncü fıkrasında belirtilen usule uygun olarak yedek listeden katılımcıların davet edilmesinden yüklenici sorumludur. Kurum, kısa mesaj ve diğer uygun iletişim yöntemleriyle </w:t>
      </w:r>
      <w:r w:rsidR="004F05B3">
        <w:rPr>
          <w:b w:val="0"/>
        </w:rPr>
        <w:t>destek olabilir.</w:t>
      </w:r>
      <w:r w:rsidR="00B6139F" w:rsidRPr="00E72A18">
        <w:rPr>
          <w:b w:val="0"/>
        </w:rPr>
        <w:t xml:space="preserve"> </w:t>
      </w:r>
    </w:p>
    <w:p w14:paraId="0579A039" w14:textId="1DE6258A" w:rsidR="001F186A" w:rsidRDefault="004F57A5" w:rsidP="00537E2E">
      <w:pPr>
        <w:ind w:firstLine="720"/>
      </w:pPr>
      <w:r>
        <w:t xml:space="preserve">(2) </w:t>
      </w:r>
      <w:r w:rsidR="00B6139F">
        <w:t xml:space="preserve">Davet mesajı </w:t>
      </w:r>
      <w:r w:rsidR="00D11408">
        <w:t>içeriğinde program ve yüklenici bilgilerine yer veril</w:t>
      </w:r>
      <w:r w:rsidR="00B844C3">
        <w:t>e</w:t>
      </w:r>
      <w:r w:rsidR="00D11408">
        <w:t>r</w:t>
      </w:r>
      <w:r w:rsidR="00BF3060">
        <w:t>ek yükleniciye müracaat e</w:t>
      </w:r>
      <w:r w:rsidR="00C206A4">
        <w:t>dil</w:t>
      </w:r>
      <w:r w:rsidR="00BF3060">
        <w:t>mesi gerektiği belirtilir</w:t>
      </w:r>
      <w:r w:rsidR="00D11408">
        <w:t xml:space="preserve">. </w:t>
      </w:r>
    </w:p>
    <w:p w14:paraId="260462AE" w14:textId="1C139500" w:rsidR="001F186A" w:rsidRDefault="004F57A5" w:rsidP="00537E2E">
      <w:pPr>
        <w:ind w:firstLine="700"/>
      </w:pPr>
      <w:r>
        <w:t>(3</w:t>
      </w:r>
      <w:r w:rsidR="006E300D">
        <w:t xml:space="preserve">) </w:t>
      </w:r>
      <w:r w:rsidR="00BF3060">
        <w:t>Yüklenici tarafından d</w:t>
      </w:r>
      <w:r w:rsidR="006E300D">
        <w:t xml:space="preserve">avet mesajına </w:t>
      </w:r>
      <w:r>
        <w:t>iki</w:t>
      </w:r>
      <w:r w:rsidR="00D11408">
        <w:t xml:space="preserve"> iş günü içerisinde </w:t>
      </w:r>
      <w:r w:rsidR="006E300D">
        <w:t>i</w:t>
      </w:r>
      <w:r w:rsidR="00C206A4">
        <w:t>cabet</w:t>
      </w:r>
      <w:r w:rsidR="006E300D">
        <w:t xml:space="preserve"> etme</w:t>
      </w:r>
      <w:r w:rsidR="00BF3060">
        <w:t>diği</w:t>
      </w:r>
      <w:r w:rsidR="00C206A4">
        <w:t>ne yönelik belge</w:t>
      </w:r>
      <w:r w:rsidR="00BF3060">
        <w:t xml:space="preserve"> </w:t>
      </w:r>
      <w:r w:rsidR="00B844C3">
        <w:t xml:space="preserve">ibraz edilen </w:t>
      </w:r>
      <w:r w:rsidR="006E300D">
        <w:t xml:space="preserve">katılımcı adayları programa katılımı reddetmiş kabul edilir. Ancak </w:t>
      </w:r>
      <w:r w:rsidR="00A73D9A">
        <w:t xml:space="preserve">bu kişiler </w:t>
      </w:r>
      <w:r w:rsidR="00D11408">
        <w:t>Genelgenin 15 inci maddesin</w:t>
      </w:r>
      <w:r w:rsidR="00A73D9A">
        <w:t>in dördüncü fıkrasında belirtilen durumların gerçekleşmemesi</w:t>
      </w:r>
      <w:r w:rsidR="006E300D">
        <w:t xml:space="preserve"> </w:t>
      </w:r>
      <w:r w:rsidR="00A73D9A">
        <w:t xml:space="preserve">durumunda tekrar değerlendirmeye alınabilir. </w:t>
      </w:r>
      <w:bookmarkStart w:id="14" w:name="_dpjsf8igvfs4" w:colFirst="0" w:colLast="0"/>
      <w:bookmarkEnd w:id="14"/>
    </w:p>
    <w:p w14:paraId="114A7AFD" w14:textId="77777777" w:rsidR="001F186A" w:rsidRDefault="00A73D9A" w:rsidP="00537E2E">
      <w:pPr>
        <w:pStyle w:val="Balk1"/>
        <w:spacing w:before="0" w:line="240" w:lineRule="auto"/>
        <w:ind w:firstLine="700"/>
      </w:pPr>
      <w:bookmarkStart w:id="15" w:name="_yfrnsdkbyicy" w:colFirst="0" w:colLast="0"/>
      <w:bookmarkStart w:id="16" w:name="_m4c5vvhx8nj5" w:colFirst="0" w:colLast="0"/>
      <w:bookmarkStart w:id="17" w:name="_ujma4rl3vg5u" w:colFirst="0" w:colLast="0"/>
      <w:bookmarkEnd w:id="15"/>
      <w:bookmarkEnd w:id="16"/>
      <w:bookmarkEnd w:id="17"/>
      <w:r>
        <w:t>Katılımcı eğitimlerine</w:t>
      </w:r>
      <w:r w:rsidR="006E300D">
        <w:t xml:space="preserve"> ilişkin hususlar</w:t>
      </w:r>
    </w:p>
    <w:p w14:paraId="715D0437" w14:textId="55D493B2" w:rsidR="00A73D9A" w:rsidRPr="00E72A18" w:rsidRDefault="00B373A2" w:rsidP="00E72A18">
      <w:pPr>
        <w:pStyle w:val="Balk1"/>
        <w:spacing w:before="0"/>
        <w:ind w:firstLine="709"/>
        <w:rPr>
          <w:b w:val="0"/>
        </w:rPr>
      </w:pPr>
      <w:r>
        <w:t xml:space="preserve">MADDE </w:t>
      </w:r>
      <w:r w:rsidR="00A73D9A" w:rsidRPr="00E72A18">
        <w:t>2</w:t>
      </w:r>
      <w:r w:rsidR="00E72A18">
        <w:t>2</w:t>
      </w:r>
      <w:r w:rsidR="006E300D" w:rsidRPr="00E72A18">
        <w:t>-</w:t>
      </w:r>
      <w:r w:rsidR="006E300D">
        <w:t xml:space="preserve"> </w:t>
      </w:r>
      <w:r w:rsidR="00A73D9A" w:rsidRPr="00E72A18">
        <w:rPr>
          <w:b w:val="0"/>
        </w:rPr>
        <w:t xml:space="preserve">(1) Eğitim dönemlerinde programda yer alan katılımcıların düzenlenecek eğitimlere katılması zorunludur. Ancak </w:t>
      </w:r>
      <w:r w:rsidR="00FD77BF" w:rsidRPr="00E72A18">
        <w:rPr>
          <w:b w:val="0"/>
        </w:rPr>
        <w:t xml:space="preserve">zorunlu </w:t>
      </w:r>
      <w:r w:rsidR="00A73D9A" w:rsidRPr="00E72A18">
        <w:rPr>
          <w:b w:val="0"/>
        </w:rPr>
        <w:t>eğitim</w:t>
      </w:r>
      <w:r w:rsidR="00FD77BF" w:rsidRPr="00E72A18">
        <w:rPr>
          <w:b w:val="0"/>
        </w:rPr>
        <w:t>lerin uygulandığı</w:t>
      </w:r>
      <w:r w:rsidR="00A73D9A" w:rsidRPr="00E72A18">
        <w:rPr>
          <w:b w:val="0"/>
        </w:rPr>
        <w:t xml:space="preserve"> dönem dışında programa eklenen yeni katılımcıların olması halinde bunlar için ilk katılım gününde dördüncü f</w:t>
      </w:r>
      <w:r w:rsidR="00605F9B" w:rsidRPr="00E72A18">
        <w:rPr>
          <w:b w:val="0"/>
        </w:rPr>
        <w:t>ıkranın (a)</w:t>
      </w:r>
      <w:r w:rsidR="00A73D9A" w:rsidRPr="00E72A18">
        <w:rPr>
          <w:b w:val="0"/>
        </w:rPr>
        <w:t xml:space="preserve"> bendinde yer alan eğitim verilir. </w:t>
      </w:r>
    </w:p>
    <w:p w14:paraId="187796B0" w14:textId="77777777" w:rsidR="00A73D9A" w:rsidRDefault="00A73D9A" w:rsidP="00537E2E">
      <w:pPr>
        <w:pStyle w:val="NormalWeb"/>
        <w:widowControl w:val="0"/>
        <w:numPr>
          <w:ilvl w:val="0"/>
          <w:numId w:val="9"/>
        </w:numPr>
        <w:tabs>
          <w:tab w:val="left" w:pos="1134"/>
          <w:tab w:val="left" w:pos="1192"/>
        </w:tabs>
        <w:autoSpaceDE w:val="0"/>
        <w:autoSpaceDN w:val="0"/>
        <w:spacing w:before="0" w:beforeAutospacing="0" w:after="0"/>
        <w:ind w:left="709" w:firstLine="0"/>
        <w:jc w:val="both"/>
      </w:pPr>
      <w:r>
        <w:t>Yüklenici eğitimlerin düzenlenmesini sağlamakla yükümlüdür.</w:t>
      </w:r>
    </w:p>
    <w:p w14:paraId="3EDC9636" w14:textId="77777777" w:rsidR="006A72A7" w:rsidRDefault="00A73D9A" w:rsidP="00537E2E">
      <w:pPr>
        <w:pStyle w:val="NormalWeb"/>
        <w:widowControl w:val="0"/>
        <w:numPr>
          <w:ilvl w:val="0"/>
          <w:numId w:val="9"/>
        </w:numPr>
        <w:tabs>
          <w:tab w:val="left" w:pos="1134"/>
        </w:tabs>
        <w:autoSpaceDE w:val="0"/>
        <w:autoSpaceDN w:val="0"/>
        <w:spacing w:after="0"/>
        <w:ind w:left="0" w:firstLine="709"/>
        <w:jc w:val="both"/>
      </w:pPr>
      <w:r>
        <w:t>Katılımcılara verilecek eğitimler her bir program için sözleşmede belirtilir.</w:t>
      </w:r>
    </w:p>
    <w:p w14:paraId="2F7B58E7" w14:textId="32B1AF09" w:rsidR="006A72A7" w:rsidRDefault="006A72A7" w:rsidP="00537E2E">
      <w:pPr>
        <w:pStyle w:val="NormalWeb"/>
        <w:widowControl w:val="0"/>
        <w:numPr>
          <w:ilvl w:val="0"/>
          <w:numId w:val="9"/>
        </w:numPr>
        <w:tabs>
          <w:tab w:val="left" w:pos="1134"/>
        </w:tabs>
        <w:autoSpaceDE w:val="0"/>
        <w:autoSpaceDN w:val="0"/>
        <w:spacing w:before="0" w:beforeAutospacing="0" w:after="0" w:afterAutospacing="0"/>
        <w:ind w:left="0" w:firstLine="709"/>
        <w:jc w:val="both"/>
      </w:pPr>
      <w:r>
        <w:t xml:space="preserve">Katılımcılara Yönetmelik’in 9 uncu maddesinin sekizinci </w:t>
      </w:r>
      <w:r w:rsidR="00FE0141">
        <w:t>fıkrasında belirtilen dönemde</w:t>
      </w:r>
      <w:r>
        <w:t xml:space="preserve"> aşağıda yer alan eğitimler zorunlu olarak verilir:</w:t>
      </w:r>
      <w:r w:rsidRPr="006A72A7">
        <w:t xml:space="preserve"> </w:t>
      </w:r>
      <w:r>
        <w:t xml:space="preserve">     </w:t>
      </w:r>
    </w:p>
    <w:p w14:paraId="2A0E741B" w14:textId="77777777" w:rsidR="006A72A7" w:rsidRDefault="006A72A7" w:rsidP="006B6982">
      <w:pPr>
        <w:pStyle w:val="NormalWeb"/>
        <w:widowControl w:val="0"/>
        <w:numPr>
          <w:ilvl w:val="0"/>
          <w:numId w:val="12"/>
        </w:numPr>
        <w:tabs>
          <w:tab w:val="left" w:pos="1134"/>
        </w:tabs>
        <w:autoSpaceDE w:val="0"/>
        <w:autoSpaceDN w:val="0"/>
        <w:spacing w:before="0" w:beforeAutospacing="0" w:line="240" w:lineRule="atLeast"/>
        <w:ind w:left="1134" w:hanging="352"/>
        <w:jc w:val="both"/>
      </w:pPr>
      <w:r>
        <w:t>İş sağlığı ve güvenliği eğitimi</w:t>
      </w:r>
    </w:p>
    <w:p w14:paraId="0788EFA7" w14:textId="77777777" w:rsidR="00605F9B" w:rsidRDefault="00605F9B" w:rsidP="00537E2E">
      <w:pPr>
        <w:pStyle w:val="NormalWeb"/>
        <w:widowControl w:val="0"/>
        <w:numPr>
          <w:ilvl w:val="0"/>
          <w:numId w:val="12"/>
        </w:numPr>
        <w:autoSpaceDE w:val="0"/>
        <w:autoSpaceDN w:val="0"/>
        <w:spacing w:after="0"/>
        <w:ind w:left="1134"/>
        <w:jc w:val="both"/>
      </w:pPr>
      <w:r>
        <w:t>Bağımlılıkla mücadele eğitimi</w:t>
      </w:r>
    </w:p>
    <w:p w14:paraId="63F52626" w14:textId="77777777" w:rsidR="006A72A7" w:rsidRDefault="006A72A7" w:rsidP="00537E2E">
      <w:pPr>
        <w:pStyle w:val="NormalWeb"/>
        <w:widowControl w:val="0"/>
        <w:numPr>
          <w:ilvl w:val="0"/>
          <w:numId w:val="12"/>
        </w:numPr>
        <w:tabs>
          <w:tab w:val="left" w:pos="1134"/>
        </w:tabs>
        <w:autoSpaceDE w:val="0"/>
        <w:autoSpaceDN w:val="0"/>
        <w:spacing w:after="0"/>
        <w:ind w:left="1134"/>
        <w:jc w:val="both"/>
      </w:pPr>
      <w:r>
        <w:t xml:space="preserve">İş ahlakı, </w:t>
      </w:r>
      <w:proofErr w:type="gramStart"/>
      <w:r>
        <w:t>motivasyon</w:t>
      </w:r>
      <w:proofErr w:type="gramEnd"/>
      <w:r>
        <w:t xml:space="preserve"> ve stres yönetimi eğitimi</w:t>
      </w:r>
    </w:p>
    <w:p w14:paraId="4EC5657B" w14:textId="77777777" w:rsidR="006A72A7" w:rsidRDefault="006A72A7" w:rsidP="00537E2E">
      <w:pPr>
        <w:pStyle w:val="NormalWeb"/>
        <w:widowControl w:val="0"/>
        <w:numPr>
          <w:ilvl w:val="0"/>
          <w:numId w:val="12"/>
        </w:numPr>
        <w:autoSpaceDE w:val="0"/>
        <w:autoSpaceDN w:val="0"/>
        <w:spacing w:after="0"/>
        <w:ind w:left="1134"/>
        <w:jc w:val="both"/>
      </w:pPr>
      <w:r>
        <w:t>Kişiler arası ilişkiler ve etkili iletişim eğitimi</w:t>
      </w:r>
      <w:r w:rsidRPr="006A72A7">
        <w:t xml:space="preserve"> </w:t>
      </w:r>
    </w:p>
    <w:p w14:paraId="05D30C2F" w14:textId="77777777" w:rsidR="006A72A7" w:rsidRDefault="006A72A7" w:rsidP="00537E2E">
      <w:pPr>
        <w:pStyle w:val="NormalWeb"/>
        <w:widowControl w:val="0"/>
        <w:numPr>
          <w:ilvl w:val="0"/>
          <w:numId w:val="12"/>
        </w:numPr>
        <w:autoSpaceDE w:val="0"/>
        <w:autoSpaceDN w:val="0"/>
        <w:spacing w:after="0"/>
        <w:ind w:left="1134"/>
        <w:jc w:val="both"/>
      </w:pPr>
      <w:r>
        <w:t>Finansal okuryazarlık eğitimi</w:t>
      </w:r>
      <w:r w:rsidRPr="006A72A7">
        <w:t xml:space="preserve"> </w:t>
      </w:r>
    </w:p>
    <w:p w14:paraId="0C871B27" w14:textId="0E57C717" w:rsidR="00B31CA3" w:rsidRDefault="006A72A7" w:rsidP="00E72A18">
      <w:pPr>
        <w:pStyle w:val="NormalWeb"/>
        <w:widowControl w:val="0"/>
        <w:numPr>
          <w:ilvl w:val="0"/>
          <w:numId w:val="12"/>
        </w:numPr>
        <w:tabs>
          <w:tab w:val="left" w:pos="1134"/>
        </w:tabs>
        <w:autoSpaceDE w:val="0"/>
        <w:autoSpaceDN w:val="0"/>
        <w:spacing w:before="0" w:beforeAutospacing="0" w:after="0" w:afterAutospacing="0"/>
        <w:ind w:left="0" w:firstLine="777"/>
        <w:jc w:val="both"/>
      </w:pPr>
      <w:r>
        <w:t>Genel Müdürlük tarafından</w:t>
      </w:r>
      <w:r w:rsidR="0084247D">
        <w:t xml:space="preserve"> Kurumun tanıtımı ve İUP</w:t>
      </w:r>
      <w:r>
        <w:t xml:space="preserve"> </w:t>
      </w:r>
      <w:r w:rsidR="0084247D">
        <w:t xml:space="preserve">hakkında katılımcıların bilgilendirilmesi başta olmak üzere </w:t>
      </w:r>
      <w:r>
        <w:t>katılımcıl</w:t>
      </w:r>
      <w:r w:rsidR="0084247D">
        <w:t xml:space="preserve">arın niteliğinin geliştirilmesine yönelik olarak </w:t>
      </w:r>
      <w:r w:rsidR="00605F9B">
        <w:t>Genelgenin 9 uncu maddesinin birinci fıkrası kapsamında talebin uygun bulunması ve ödenek tahsis edilmesi aşamasında</w:t>
      </w:r>
      <w:r>
        <w:t xml:space="preserve"> </w:t>
      </w:r>
      <w:r w:rsidR="0084247D">
        <w:t>belirlenebilecek</w:t>
      </w:r>
      <w:r>
        <w:t xml:space="preserve"> diğer eğitimler</w:t>
      </w:r>
    </w:p>
    <w:p w14:paraId="06E873AA" w14:textId="576E05ED" w:rsidR="00FE0141" w:rsidRDefault="00FE0141" w:rsidP="00537E2E">
      <w:pPr>
        <w:pStyle w:val="NormalWeb"/>
        <w:widowControl w:val="0"/>
        <w:numPr>
          <w:ilvl w:val="0"/>
          <w:numId w:val="9"/>
        </w:numPr>
        <w:tabs>
          <w:tab w:val="left" w:pos="1192"/>
        </w:tabs>
        <w:autoSpaceDE w:val="0"/>
        <w:autoSpaceDN w:val="0"/>
        <w:spacing w:before="0" w:beforeAutospacing="0" w:after="0"/>
        <w:ind w:left="0" w:firstLine="709"/>
        <w:jc w:val="both"/>
      </w:pPr>
      <w:r>
        <w:t>P</w:t>
      </w:r>
      <w:r w:rsidRPr="00FE0141">
        <w:t>rogramın son iki haftası içerisinde katılımcılara üç gün süreli iş arama becerisinin geliştirilmesine yönelik olarak il müdürlüğü tarafından eğitim verilir.</w:t>
      </w:r>
    </w:p>
    <w:p w14:paraId="362963DC" w14:textId="7E52CB1B" w:rsidR="00605F9B" w:rsidRDefault="00605F9B" w:rsidP="00537E2E">
      <w:pPr>
        <w:pStyle w:val="NormalWeb"/>
        <w:widowControl w:val="0"/>
        <w:numPr>
          <w:ilvl w:val="0"/>
          <w:numId w:val="9"/>
        </w:numPr>
        <w:tabs>
          <w:tab w:val="left" w:pos="1192"/>
        </w:tabs>
        <w:autoSpaceDE w:val="0"/>
        <w:autoSpaceDN w:val="0"/>
        <w:spacing w:before="0" w:beforeAutospacing="0" w:after="0" w:afterAutospacing="0"/>
        <w:ind w:left="0" w:firstLine="709"/>
        <w:jc w:val="both"/>
      </w:pPr>
      <w:r>
        <w:t xml:space="preserve">Yüklenici tarafından Yönetmelik’in 9 uncu maddesinin sekizinci ve dokuzuncu fıkralarında belirtilen </w:t>
      </w:r>
      <w:r w:rsidR="00FD77BF">
        <w:t xml:space="preserve">zorunlu eğitimlerin uygulandığı </w:t>
      </w:r>
      <w:r w:rsidR="00D65EF2">
        <w:t>dönemler dışında</w:t>
      </w:r>
      <w:r>
        <w:t xml:space="preserve"> kendi mevzuatında belirlenen faaliyet alanlarına uygu</w:t>
      </w:r>
      <w:r w:rsidR="0084247D">
        <w:t>n</w:t>
      </w:r>
      <w:r>
        <w:t xml:space="preserve"> olacak şekilde ve katılımcıların özel </w:t>
      </w:r>
      <w:r w:rsidR="0084247D">
        <w:t>sektöre geçişini kolaylaştırmak</w:t>
      </w:r>
      <w:r>
        <w:t xml:space="preserve"> amacıyla aşağıda belirtilen eğitimler verilebilir:</w:t>
      </w:r>
    </w:p>
    <w:p w14:paraId="6CE8CDB4" w14:textId="77777777" w:rsidR="00605F9B" w:rsidRDefault="00605F9B" w:rsidP="00E72A18">
      <w:pPr>
        <w:pStyle w:val="NormalWeb"/>
        <w:widowControl w:val="0"/>
        <w:numPr>
          <w:ilvl w:val="0"/>
          <w:numId w:val="14"/>
        </w:numPr>
        <w:tabs>
          <w:tab w:val="left" w:pos="1192"/>
        </w:tabs>
        <w:autoSpaceDE w:val="0"/>
        <w:autoSpaceDN w:val="0"/>
        <w:spacing w:before="0" w:beforeAutospacing="0" w:after="0"/>
        <w:ind w:left="1134"/>
        <w:jc w:val="both"/>
      </w:pPr>
      <w:r>
        <w:t>Engelli, yaşlı ve hasta bakımı eğitimi,</w:t>
      </w:r>
    </w:p>
    <w:p w14:paraId="3A2869FA" w14:textId="77777777" w:rsidR="00605F9B" w:rsidRDefault="00605F9B" w:rsidP="00537E2E">
      <w:pPr>
        <w:pStyle w:val="NormalWeb"/>
        <w:widowControl w:val="0"/>
        <w:numPr>
          <w:ilvl w:val="0"/>
          <w:numId w:val="14"/>
        </w:numPr>
        <w:tabs>
          <w:tab w:val="left" w:pos="1192"/>
        </w:tabs>
        <w:autoSpaceDE w:val="0"/>
        <w:autoSpaceDN w:val="0"/>
        <w:spacing w:after="0"/>
        <w:ind w:left="1134"/>
        <w:jc w:val="both"/>
      </w:pPr>
      <w:r>
        <w:t>Kamusal alanların</w:t>
      </w:r>
      <w:r w:rsidR="0084247D">
        <w:t xml:space="preserve"> temizlik, bakım ve onarımı eğitimi,</w:t>
      </w:r>
    </w:p>
    <w:p w14:paraId="3B7671C3"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Ağaçlandırma eğitimi</w:t>
      </w:r>
    </w:p>
    <w:p w14:paraId="49F72CCB"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Çocuk bakımı eğitimi</w:t>
      </w:r>
    </w:p>
    <w:p w14:paraId="2A7E3141"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Tarımsal üretim uygulamaları ve hayvancılık eğitimi</w:t>
      </w:r>
    </w:p>
    <w:p w14:paraId="4634455B"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Geri dönüşüm ve atık imha eğitimi</w:t>
      </w:r>
    </w:p>
    <w:p w14:paraId="5E559D7B" w14:textId="77777777" w:rsidR="0084247D" w:rsidRDefault="0084247D" w:rsidP="00537E2E">
      <w:pPr>
        <w:pStyle w:val="NormalWeb"/>
        <w:widowControl w:val="0"/>
        <w:numPr>
          <w:ilvl w:val="0"/>
          <w:numId w:val="14"/>
        </w:numPr>
        <w:tabs>
          <w:tab w:val="left" w:pos="1192"/>
        </w:tabs>
        <w:autoSpaceDE w:val="0"/>
        <w:autoSpaceDN w:val="0"/>
        <w:spacing w:after="0"/>
        <w:ind w:left="1134"/>
        <w:jc w:val="both"/>
      </w:pPr>
      <w:r>
        <w:t>Parkların ve yeşil alanların korunması ve geliştirilmesi eğitimi</w:t>
      </w:r>
    </w:p>
    <w:p w14:paraId="15876754" w14:textId="587D73FA" w:rsidR="0084247D" w:rsidRDefault="0084247D" w:rsidP="00537E2E">
      <w:pPr>
        <w:pStyle w:val="NormalWeb"/>
        <w:widowControl w:val="0"/>
        <w:numPr>
          <w:ilvl w:val="0"/>
          <w:numId w:val="14"/>
        </w:numPr>
        <w:tabs>
          <w:tab w:val="left" w:pos="1192"/>
        </w:tabs>
        <w:autoSpaceDE w:val="0"/>
        <w:autoSpaceDN w:val="0"/>
        <w:spacing w:after="0"/>
        <w:ind w:left="1134"/>
        <w:jc w:val="both"/>
      </w:pPr>
      <w:r>
        <w:t xml:space="preserve">Biyolojik çeşitliliğin korunması ve doğal yaşam alanlarının </w:t>
      </w:r>
      <w:proofErr w:type="gramStart"/>
      <w:r>
        <w:t>restorasyonu</w:t>
      </w:r>
      <w:proofErr w:type="gramEnd"/>
      <w:r>
        <w:t xml:space="preserve"> eğitimi</w:t>
      </w:r>
    </w:p>
    <w:p w14:paraId="0693CDB9" w14:textId="77777777" w:rsidR="0084247D" w:rsidRDefault="0084247D" w:rsidP="00E72A18">
      <w:pPr>
        <w:pStyle w:val="NormalWeb"/>
        <w:widowControl w:val="0"/>
        <w:numPr>
          <w:ilvl w:val="0"/>
          <w:numId w:val="14"/>
        </w:numPr>
        <w:tabs>
          <w:tab w:val="left" w:pos="1192"/>
        </w:tabs>
        <w:autoSpaceDE w:val="0"/>
        <w:autoSpaceDN w:val="0"/>
        <w:spacing w:before="0" w:beforeAutospacing="0" w:after="0" w:afterAutospacing="0"/>
        <w:ind w:left="1134" w:hanging="357"/>
        <w:jc w:val="both"/>
      </w:pPr>
      <w:r>
        <w:t xml:space="preserve">Yüklenici tarafından </w:t>
      </w:r>
      <w:r w:rsidR="007644E5">
        <w:t xml:space="preserve">sözleşmede </w:t>
      </w:r>
      <w:r>
        <w:t>belirlenecek diğer eğitimler</w:t>
      </w:r>
    </w:p>
    <w:p w14:paraId="6F47DB44" w14:textId="6C6B0AFB" w:rsidR="00A73D9A" w:rsidRDefault="00A73D9A" w:rsidP="00041528">
      <w:pPr>
        <w:pStyle w:val="NormalWeb"/>
        <w:widowControl w:val="0"/>
        <w:numPr>
          <w:ilvl w:val="0"/>
          <w:numId w:val="9"/>
        </w:numPr>
        <w:tabs>
          <w:tab w:val="left" w:pos="1134"/>
        </w:tabs>
        <w:autoSpaceDE w:val="0"/>
        <w:autoSpaceDN w:val="0"/>
        <w:spacing w:before="0" w:beforeAutospacing="0" w:after="0" w:afterAutospacing="0"/>
        <w:ind w:left="0" w:firstLine="709"/>
        <w:jc w:val="both"/>
      </w:pPr>
      <w:r>
        <w:t xml:space="preserve">Yüklenici gerekli nitelikleri haiz personelini eğitici olarak belirleyebilir veya diğer </w:t>
      </w:r>
      <w:r>
        <w:lastRenderedPageBreak/>
        <w:t>kamu kurum ve kuruluşları</w:t>
      </w:r>
      <w:r w:rsidR="00FE0141">
        <w:t xml:space="preserve"> ile iş </w:t>
      </w:r>
      <w:r>
        <w:t>birliği yapabilir. Bu süreçte ortaya çıkabilecek tüm masraflar yüklenici tarafından karşılanır.</w:t>
      </w:r>
    </w:p>
    <w:p w14:paraId="32B3AE39" w14:textId="6A86E1CF" w:rsidR="00D163A8" w:rsidRDefault="00D163A8" w:rsidP="00041528">
      <w:pPr>
        <w:pStyle w:val="NormalWeb"/>
        <w:widowControl w:val="0"/>
        <w:numPr>
          <w:ilvl w:val="0"/>
          <w:numId w:val="9"/>
        </w:numPr>
        <w:tabs>
          <w:tab w:val="left" w:pos="1134"/>
        </w:tabs>
        <w:autoSpaceDE w:val="0"/>
        <w:autoSpaceDN w:val="0"/>
        <w:spacing w:after="0"/>
        <w:ind w:left="0" w:firstLine="709"/>
        <w:jc w:val="both"/>
      </w:pPr>
      <w:r>
        <w:t xml:space="preserve">Yüklenici </w:t>
      </w:r>
      <w:r w:rsidR="001C4F6F">
        <w:t xml:space="preserve">yedinci </w:t>
      </w:r>
      <w:r>
        <w:t>fıkra kapsamında diğer kurumlarla iş</w:t>
      </w:r>
      <w:r w:rsidR="007A4F69">
        <w:t xml:space="preserve"> </w:t>
      </w:r>
      <w:r>
        <w:t>birliği yapmadan önce Kuruma müracaat ederek Kurumun diğer kurumlarla olan mevcut protokolleri çerçevesinde eğitimlerin düzenlenmesini sağla</w:t>
      </w:r>
      <w:r w:rsidR="001C4F6F">
        <w:t>yabilir</w:t>
      </w:r>
      <w:r>
        <w:t>.</w:t>
      </w:r>
    </w:p>
    <w:p w14:paraId="322F978D" w14:textId="5B73900B" w:rsidR="00F9164C" w:rsidRDefault="00D163A8" w:rsidP="00041528">
      <w:pPr>
        <w:pStyle w:val="NormalWeb"/>
        <w:widowControl w:val="0"/>
        <w:numPr>
          <w:ilvl w:val="0"/>
          <w:numId w:val="9"/>
        </w:numPr>
        <w:tabs>
          <w:tab w:val="left" w:pos="1134"/>
        </w:tabs>
        <w:autoSpaceDE w:val="0"/>
        <w:autoSpaceDN w:val="0"/>
        <w:spacing w:after="0"/>
        <w:ind w:left="0" w:firstLine="709"/>
        <w:jc w:val="both"/>
      </w:pPr>
      <w:r>
        <w:t xml:space="preserve">Yönetmelik’in 9 uncu maddesinin sekizinci fıkrası kapsamında belirtilen ilk dört haftada verilmesi gereken eğitimlerin verilip verilmediği bu dört haftalık döneme </w:t>
      </w:r>
      <w:r w:rsidR="005260A4">
        <w:t>ilişkin</w:t>
      </w:r>
      <w:r>
        <w:t xml:space="preserve"> </w:t>
      </w:r>
      <w:proofErr w:type="spellStart"/>
      <w:r>
        <w:t>hakediş</w:t>
      </w:r>
      <w:proofErr w:type="spellEnd"/>
      <w:r>
        <w:t xml:space="preserve"> işlemleri sırasında kontrol edilir. </w:t>
      </w:r>
    </w:p>
    <w:p w14:paraId="66D5C3B4" w14:textId="7B69D42D" w:rsidR="001F186A" w:rsidRDefault="00D163A8" w:rsidP="00537E2E">
      <w:pPr>
        <w:pStyle w:val="NormalWeb"/>
        <w:widowControl w:val="0"/>
        <w:numPr>
          <w:ilvl w:val="0"/>
          <w:numId w:val="9"/>
        </w:numPr>
        <w:tabs>
          <w:tab w:val="left" w:pos="1192"/>
        </w:tabs>
        <w:autoSpaceDE w:val="0"/>
        <w:autoSpaceDN w:val="0"/>
        <w:spacing w:after="0"/>
        <w:ind w:left="0" w:firstLine="709"/>
        <w:jc w:val="both"/>
      </w:pPr>
      <w:r>
        <w:t>Bu madde kapsamında</w:t>
      </w:r>
      <w:r w:rsidR="006E300D">
        <w:t xml:space="preserve"> verilecek eğitimler sonucunda yüklenici tarafından eğitimin alındığına ve başarıyla tamamlandığına dair katılımcılara sertifika verilebilir.</w:t>
      </w:r>
    </w:p>
    <w:p w14:paraId="31C1B52C" w14:textId="2B88231F" w:rsidR="00D65EF2" w:rsidRDefault="00D65EF2" w:rsidP="00537E2E">
      <w:pPr>
        <w:pStyle w:val="NormalWeb"/>
        <w:widowControl w:val="0"/>
        <w:numPr>
          <w:ilvl w:val="0"/>
          <w:numId w:val="9"/>
        </w:numPr>
        <w:tabs>
          <w:tab w:val="left" w:pos="1192"/>
        </w:tabs>
        <w:autoSpaceDE w:val="0"/>
        <w:autoSpaceDN w:val="0"/>
        <w:spacing w:after="0"/>
        <w:ind w:left="0" w:firstLine="709"/>
        <w:jc w:val="both"/>
      </w:pPr>
      <w:r>
        <w:t xml:space="preserve">Bu madde kapsamında verilecek eğitimler </w:t>
      </w:r>
      <w:r w:rsidR="00E72A18">
        <w:t xml:space="preserve">bu </w:t>
      </w:r>
      <w:r>
        <w:t>Genelge</w:t>
      </w:r>
      <w:r w:rsidR="00E72A18">
        <w:t>’</w:t>
      </w:r>
      <w:r>
        <w:t xml:space="preserve">nin 15 inci maddesinin birinci fıkrası kapsamında çizelge ile katılım günü olarak bildirilen günlerde verilir. </w:t>
      </w:r>
    </w:p>
    <w:p w14:paraId="6F501839" w14:textId="14F7B78F" w:rsidR="00E22EAC" w:rsidRDefault="00E22EAC" w:rsidP="00E72A18">
      <w:pPr>
        <w:pStyle w:val="NormalWeb"/>
        <w:widowControl w:val="0"/>
        <w:numPr>
          <w:ilvl w:val="0"/>
          <w:numId w:val="9"/>
        </w:numPr>
        <w:tabs>
          <w:tab w:val="left" w:pos="1192"/>
        </w:tabs>
        <w:autoSpaceDE w:val="0"/>
        <w:autoSpaceDN w:val="0"/>
        <w:spacing w:before="0" w:beforeAutospacing="0" w:after="0" w:afterAutospacing="0"/>
        <w:ind w:left="0" w:firstLine="709"/>
        <w:jc w:val="both"/>
      </w:pPr>
      <w:r w:rsidRPr="00E22EAC">
        <w:t xml:space="preserve">Katılımcıların program içerisinde düzenlenen eğitimlere </w:t>
      </w:r>
      <w:r w:rsidR="00E72A18">
        <w:t xml:space="preserve">bu </w:t>
      </w:r>
      <w:r w:rsidRPr="00E22EAC">
        <w:t>Genelge</w:t>
      </w:r>
      <w:r w:rsidR="00E72A18">
        <w:t>’</w:t>
      </w:r>
      <w:r w:rsidRPr="00E22EAC">
        <w:t>nin 2</w:t>
      </w:r>
      <w:r w:rsidR="00E72A18">
        <w:t>3</w:t>
      </w:r>
      <w:r w:rsidRPr="00E22EAC">
        <w:t xml:space="preserve"> </w:t>
      </w:r>
      <w:r w:rsidR="00E72A18">
        <w:t>ü</w:t>
      </w:r>
      <w:r w:rsidRPr="00E22EAC">
        <w:t>nc</w:t>
      </w:r>
      <w:r w:rsidR="00E72A18">
        <w:t>ü</w:t>
      </w:r>
      <w:r w:rsidRPr="00E22EAC">
        <w:t xml:space="preserve"> madde</w:t>
      </w:r>
      <w:r w:rsidR="005260A4">
        <w:t>si</w:t>
      </w:r>
      <w:r w:rsidRPr="00E22EAC">
        <w:t>nin üçüncü ve beşinci fıkralarında belirtilen haller dışında katılması zorunludur. Ancak aynı maddenin dördüncü fıkrası kapsamında onaylatılacak izin dilekçesinde yüklenici tarafından kabul edilen bir mazeret belirtilmesi durumunda eğitim günlerinde izin kullan</w:t>
      </w:r>
      <w:r w:rsidR="005260A4">
        <w:t>ıl</w:t>
      </w:r>
      <w:r w:rsidRPr="00E22EAC">
        <w:t>abilir.</w:t>
      </w:r>
    </w:p>
    <w:p w14:paraId="6EBE283B" w14:textId="77777777" w:rsidR="001F186A" w:rsidRDefault="006E300D" w:rsidP="00E72A18">
      <w:pPr>
        <w:pStyle w:val="Balk1"/>
        <w:spacing w:before="0" w:line="240" w:lineRule="auto"/>
        <w:ind w:firstLine="697"/>
      </w:pPr>
      <w:bookmarkStart w:id="18" w:name="_2y47ps3auevz" w:colFirst="0" w:colLast="0"/>
      <w:bookmarkEnd w:id="18"/>
      <w:r>
        <w:t>Devam zorunluluğu ve izin</w:t>
      </w:r>
    </w:p>
    <w:p w14:paraId="101A646F" w14:textId="61DED382" w:rsidR="001F186A" w:rsidRDefault="007644E5" w:rsidP="00E72A18">
      <w:pPr>
        <w:pStyle w:val="Balk1"/>
        <w:spacing w:before="0"/>
      </w:pPr>
      <w:r>
        <w:t>MADDE 2</w:t>
      </w:r>
      <w:r w:rsidR="00E72A18">
        <w:t>3</w:t>
      </w:r>
      <w:r w:rsidR="006E300D">
        <w:t xml:space="preserve">- </w:t>
      </w:r>
      <w:r w:rsidR="006E300D" w:rsidRPr="00FD77BF">
        <w:rPr>
          <w:b w:val="0"/>
        </w:rPr>
        <w:t>(1) Katılımcıların programa devamı zorunludur.</w:t>
      </w:r>
    </w:p>
    <w:p w14:paraId="5F8BB9AF" w14:textId="77777777" w:rsidR="001F186A" w:rsidRDefault="006E300D" w:rsidP="00537E2E">
      <w:pPr>
        <w:ind w:firstLine="700"/>
      </w:pPr>
      <w:r>
        <w:t xml:space="preserve">(2) Katılımcılar yükleniciye bilgi vermek ve onay almak kaydıyla; katılım günü olarak belirlenen günler için program süresinin 6 aya kadar olması durumunda 7, daha uzun süreli olması durumunda ise 10 güne kadar izin kullanabilir. </w:t>
      </w:r>
      <w:r w:rsidR="00B128C2">
        <w:t>Katılımcıların yüklenicinin bilgi ve onayı olmadan ya da belgeye dayalı mücbir nedenleri olmadan bir gün bile devamsızlık yapmaları durumunda programdan ilişikleri kesilerek il müdürlüğüne bildirilir.</w:t>
      </w:r>
    </w:p>
    <w:p w14:paraId="0E5F53BB" w14:textId="77777777" w:rsidR="001F186A" w:rsidRDefault="006E300D" w:rsidP="00537E2E">
      <w:pPr>
        <w:ind w:firstLine="700"/>
      </w:pPr>
      <w:r>
        <w:t xml:space="preserve">(3) Sağlık sorunları, evlenme, doğum ve birinci derece yakınlarının vefatı ve benzeri durumlar ikinci fıkrada belirtilen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ikinci fıkra kapsamında değerlendirilip değerlendirilemeyeceğine Genel Müdürlük karar verir. </w:t>
      </w:r>
    </w:p>
    <w:p w14:paraId="7A1BE8A6" w14:textId="212F8151" w:rsidR="001F186A" w:rsidRDefault="006E300D" w:rsidP="00537E2E">
      <w:pPr>
        <w:ind w:firstLine="700"/>
      </w:pPr>
      <w:r>
        <w:t>(4) İznin kullanımı için, izin dilekçesinin yükleniciye onaylatılması gerekmekte olup dilekçede mazeret bildirilmesi zorunlu değildir.</w:t>
      </w:r>
    </w:p>
    <w:p w14:paraId="3BC114E6" w14:textId="77777777" w:rsidR="00DA1AAA" w:rsidRDefault="006E300D" w:rsidP="00DA1AAA">
      <w:pPr>
        <w:ind w:firstLine="700"/>
      </w:pPr>
      <w:r>
        <w:t>(5) 5510 sayılı Kanuna göre iş kazası ve meslek hastalığı kapsamına giren sağlık sorunları hariç, herhangi bir nedenle ikinci ve üçüncü fıkrada belirtilen izin sürelerinin aşılması halinde, yüklenici tarafından katılımcının ilişiği kesilerek İl Müdürlüğüne bildirilir.</w:t>
      </w:r>
      <w:bookmarkStart w:id="19" w:name="_2r67zb4adal1" w:colFirst="0" w:colLast="0"/>
      <w:bookmarkEnd w:id="19"/>
    </w:p>
    <w:p w14:paraId="57ADBFD2" w14:textId="77777777" w:rsidR="00DA1AAA" w:rsidRDefault="006E300D" w:rsidP="00DA1AAA">
      <w:pPr>
        <w:pStyle w:val="Balk1"/>
        <w:spacing w:before="0" w:line="240" w:lineRule="auto"/>
        <w:ind w:firstLine="697"/>
      </w:pPr>
      <w:r>
        <w:t>Mazeretli ve mazeretsiz olarak programdan ayrılanlar</w:t>
      </w:r>
    </w:p>
    <w:p w14:paraId="4D601BF4" w14:textId="6277A18B" w:rsidR="001F186A" w:rsidRPr="00DA1AAA" w:rsidRDefault="00B373A2" w:rsidP="00DA1AAA">
      <w:pPr>
        <w:ind w:firstLine="700"/>
      </w:pPr>
      <w:r w:rsidRPr="00DA1AAA">
        <w:rPr>
          <w:b/>
        </w:rPr>
        <w:t xml:space="preserve">MADDE </w:t>
      </w:r>
      <w:r w:rsidR="000A5B18" w:rsidRPr="00DA1AAA">
        <w:rPr>
          <w:b/>
        </w:rPr>
        <w:t>2</w:t>
      </w:r>
      <w:r w:rsidR="00E72A18" w:rsidRPr="00DA1AAA">
        <w:rPr>
          <w:b/>
        </w:rPr>
        <w:t>4</w:t>
      </w:r>
      <w:r w:rsidR="006E300D" w:rsidRPr="00DA1AAA">
        <w:rPr>
          <w:b/>
        </w:rPr>
        <w:t>-</w:t>
      </w:r>
      <w:r w:rsidR="006E300D">
        <w:t xml:space="preserve"> </w:t>
      </w:r>
      <w:r w:rsidR="006E300D" w:rsidRPr="00DA1AAA">
        <w:t>(1)</w:t>
      </w:r>
      <w:r w:rsidR="006E300D" w:rsidRPr="00DA1AAA">
        <w:rPr>
          <w:b/>
        </w:rPr>
        <w:t xml:space="preserve"> </w:t>
      </w:r>
      <w:r w:rsidR="005C1164" w:rsidRPr="00DA1AAA">
        <w:rPr>
          <w:b/>
        </w:rPr>
        <w:t>(</w:t>
      </w:r>
      <w:r w:rsidR="005C1164" w:rsidRPr="00DA1AAA">
        <w:rPr>
          <w:b/>
          <w:i/>
        </w:rPr>
        <w:t>Değişik: 24/12/2024 tarihli ve 17311083 sayılı Genel Müdür Onayı)</w:t>
      </w:r>
      <w:r w:rsidR="005C1164" w:rsidRPr="00E72A18">
        <w:rPr>
          <w:b/>
        </w:rPr>
        <w:t xml:space="preserve"> </w:t>
      </w:r>
      <w:r w:rsidR="005C1164" w:rsidRPr="00DA1AAA">
        <w:t>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yeni bir programdan yararlanamaz.</w:t>
      </w:r>
      <w:r w:rsidR="005C1164" w:rsidRPr="00DA1AAA">
        <w:rPr>
          <w:rStyle w:val="DipnotBavurusu"/>
        </w:rPr>
        <w:footnoteReference w:id="15"/>
      </w:r>
    </w:p>
    <w:p w14:paraId="7B1D4E02" w14:textId="02474905" w:rsidR="001F186A" w:rsidRDefault="006E300D" w:rsidP="00537E2E">
      <w:pPr>
        <w:ind w:firstLine="700"/>
      </w:pPr>
      <w:r>
        <w:t>(2) Birinci fıkra kapsam</w:t>
      </w:r>
      <w:r w:rsidR="0016647C">
        <w:t>ında sadece aşağıdaki durumlar programdan</w:t>
      </w:r>
      <w:r>
        <w:t xml:space="preserve"> ayrılma için mazeret sayılacak, bunlar d</w:t>
      </w:r>
      <w:r w:rsidR="00CF34B6">
        <w:t xml:space="preserve">ışındaki </w:t>
      </w:r>
      <w:proofErr w:type="spellStart"/>
      <w:r w:rsidR="00CF34B6">
        <w:t>İUP’d</w:t>
      </w:r>
      <w:r w:rsidR="006B6982">
        <w:t>e</w:t>
      </w:r>
      <w:r w:rsidR="00234CB0">
        <w:t>n</w:t>
      </w:r>
      <w:proofErr w:type="spellEnd"/>
      <w:r w:rsidR="00234CB0">
        <w:t xml:space="preserve"> ayrılma ya da</w:t>
      </w:r>
      <w:r>
        <w:t xml:space="preserve"> kendi kusuru nedeniyle ilişiğinin kesilmesi hâlleri mazeret olarak kabul edilme</w:t>
      </w:r>
      <w:r w:rsidR="00D36194">
        <w:t>z</w:t>
      </w:r>
      <w:r>
        <w:t>.</w:t>
      </w:r>
    </w:p>
    <w:p w14:paraId="2E4691EC" w14:textId="77777777" w:rsidR="001F186A" w:rsidRDefault="006E300D" w:rsidP="00537E2E">
      <w:pPr>
        <w:ind w:firstLine="720"/>
      </w:pPr>
      <w:r>
        <w:t xml:space="preserve">a) Katılımcının bir işe girdiği gerekçesine dayanarak programdan ayrılmak üzere yazılı talepte bulunması ve bunu belgelendirmesi halinde,  </w:t>
      </w:r>
    </w:p>
    <w:p w14:paraId="6458D37D" w14:textId="227D2D10" w:rsidR="001F186A" w:rsidRDefault="006E300D" w:rsidP="00537E2E">
      <w:pPr>
        <w:ind w:firstLine="708"/>
      </w:pPr>
      <w:r>
        <w:lastRenderedPageBreak/>
        <w:t xml:space="preserve">b) </w:t>
      </w:r>
      <w:r w:rsidR="005C1164" w:rsidRPr="00DA1AAA">
        <w:rPr>
          <w:b/>
        </w:rPr>
        <w:t>(</w:t>
      </w:r>
      <w:r w:rsidR="005C1164" w:rsidRPr="00DA1AAA">
        <w:rPr>
          <w:b/>
          <w:i/>
        </w:rPr>
        <w:t>Değişik: 24/12/2024 tarihli ve 17311083 sayılı Genel Müdür Onayı)</w:t>
      </w:r>
      <w:r w:rsidR="005C1164" w:rsidRPr="00CE093A">
        <w:rPr>
          <w:b/>
        </w:rPr>
        <w:t xml:space="preserve"> </w:t>
      </w:r>
      <w:r>
        <w:t>Sağlık raporu ile belgelen</w:t>
      </w:r>
      <w:r w:rsidR="0016647C">
        <w:t>en ve bu Genelge</w:t>
      </w:r>
      <w:r w:rsidR="00E72A18">
        <w:t>’</w:t>
      </w:r>
      <w:r w:rsidR="0016647C">
        <w:t>nin 2</w:t>
      </w:r>
      <w:r w:rsidR="00E72A18">
        <w:t>3</w:t>
      </w:r>
      <w:r>
        <w:t xml:space="preserve"> </w:t>
      </w:r>
      <w:r w:rsidR="00E72A18">
        <w:t>ü</w:t>
      </w:r>
      <w:r>
        <w:t>nc</w:t>
      </w:r>
      <w:r w:rsidR="00E72A18">
        <w:t>ü</w:t>
      </w:r>
      <w:r>
        <w:t xml:space="preserve"> maddesinin </w:t>
      </w:r>
      <w:r w:rsidR="005C1164">
        <w:t xml:space="preserve">ikinci </w:t>
      </w:r>
      <w:r>
        <w:t>fıkrasında belirtilen izin süresini aşan hastalık hali ile birinci derece yakınlarına ve eşine refakat etmesi halinde,</w:t>
      </w:r>
      <w:r w:rsidR="005C1164">
        <w:rPr>
          <w:rStyle w:val="DipnotBavurusu"/>
        </w:rPr>
        <w:footnoteReference w:id="16"/>
      </w:r>
    </w:p>
    <w:p w14:paraId="3EB64A90" w14:textId="373670F1" w:rsidR="001F186A" w:rsidRDefault="006E300D" w:rsidP="00537E2E">
      <w:pPr>
        <w:ind w:firstLine="708"/>
      </w:pPr>
      <w:r>
        <w:t xml:space="preserve">c) </w:t>
      </w:r>
      <w:r w:rsidR="005C1164" w:rsidRPr="00DA1AAA">
        <w:rPr>
          <w:b/>
          <w:i/>
        </w:rPr>
        <w:t>(Değişik: 24/12/2024 tarihli ve 17311083 sayılı Genel Müdür Onayı)</w:t>
      </w:r>
      <w:r w:rsidR="005C1164" w:rsidRPr="005C1164">
        <w:t xml:space="preserve"> </w:t>
      </w:r>
      <w:r>
        <w:t>Bu Genelge</w:t>
      </w:r>
      <w:r w:rsidR="00720246">
        <w:t>’</w:t>
      </w:r>
      <w:r>
        <w:t>nin 2</w:t>
      </w:r>
      <w:r w:rsidR="00720246">
        <w:t>3</w:t>
      </w:r>
      <w:r>
        <w:t xml:space="preserve"> </w:t>
      </w:r>
      <w:r w:rsidR="00720246">
        <w:t>ü</w:t>
      </w:r>
      <w:r>
        <w:t>nc</w:t>
      </w:r>
      <w:r w:rsidR="00720246">
        <w:t>ü</w:t>
      </w:r>
      <w:r>
        <w:t xml:space="preserve"> maddesinin </w:t>
      </w:r>
      <w:r w:rsidR="005C1164">
        <w:t xml:space="preserve">ikinci </w:t>
      </w:r>
      <w:r>
        <w:t>fıkrasında belirtilen izin süresini aşacak şekilde programa katılımında sakınca görüldüğü</w:t>
      </w:r>
      <w:r w:rsidR="00D36194">
        <w:t>nün</w:t>
      </w:r>
      <w:r>
        <w:t xml:space="preserve"> sağlık raporu ile belgelen</w:t>
      </w:r>
      <w:r w:rsidR="00234CB0">
        <w:t>diril</w:t>
      </w:r>
      <w:r>
        <w:t>mesi halinde,</w:t>
      </w:r>
      <w:r w:rsidR="005C1164">
        <w:rPr>
          <w:rStyle w:val="DipnotBavurusu"/>
        </w:rPr>
        <w:footnoteReference w:id="17"/>
      </w:r>
    </w:p>
    <w:p w14:paraId="72573C38" w14:textId="77777777" w:rsidR="001F186A" w:rsidRDefault="006E300D" w:rsidP="00537E2E">
      <w:pPr>
        <w:ind w:firstLine="708"/>
      </w:pPr>
      <w:r>
        <w:t xml:space="preserve">ç) Programa katılmasının ya da devam etmesinin bedenen veya ruhen uygun olmadığının sağlık raporu </w:t>
      </w:r>
      <w:r w:rsidR="00234CB0">
        <w:t xml:space="preserve">ile </w:t>
      </w:r>
      <w:r>
        <w:t>belgelendirilmesi halinde,</w:t>
      </w:r>
    </w:p>
    <w:p w14:paraId="17AE1C3E" w14:textId="4D1AC088" w:rsidR="001F186A" w:rsidRDefault="006E300D" w:rsidP="00537E2E">
      <w:pPr>
        <w:ind w:firstLine="708"/>
      </w:pPr>
      <w:r>
        <w:t xml:space="preserve">d) </w:t>
      </w:r>
      <w:r w:rsidR="005C1164" w:rsidRPr="00DE309B">
        <w:rPr>
          <w:b/>
          <w:i/>
        </w:rPr>
        <w:t>(Değişik: 24/12/2024 tarihli ve 17311083 sayılı Genel Müdür Onayı)</w:t>
      </w:r>
      <w:r w:rsidR="005C1164">
        <w:rPr>
          <w:b/>
          <w:i/>
        </w:rPr>
        <w:t xml:space="preserve"> </w:t>
      </w:r>
      <w:r>
        <w:t>Yetkili makamlarca verilen belgelerle ispat edilen ve bu Genelge</w:t>
      </w:r>
      <w:r w:rsidR="00720246">
        <w:t>’</w:t>
      </w:r>
      <w:r>
        <w:t>nin 2</w:t>
      </w:r>
      <w:r w:rsidR="00720246">
        <w:t>3</w:t>
      </w:r>
      <w:r>
        <w:t xml:space="preserve"> </w:t>
      </w:r>
      <w:r w:rsidR="00720246">
        <w:t>ü</w:t>
      </w:r>
      <w:r>
        <w:t>nc</w:t>
      </w:r>
      <w:r w:rsidR="00720246">
        <w:t>ü</w:t>
      </w:r>
      <w:r>
        <w:t xml:space="preserve"> maddesinin </w:t>
      </w:r>
      <w:r w:rsidR="00F31888">
        <w:t>ikinci</w:t>
      </w:r>
      <w:r>
        <w:t xml:space="preserve"> fıkrasında belirtilen izin süresini aşan gözaltı, tutukluluk ve hükümlülük hallerinde,</w:t>
      </w:r>
      <w:r w:rsidR="005C1164">
        <w:rPr>
          <w:rStyle w:val="DipnotBavurusu"/>
        </w:rPr>
        <w:footnoteReference w:id="18"/>
      </w:r>
    </w:p>
    <w:p w14:paraId="0D7E3F95" w14:textId="77B280CF" w:rsidR="001F186A" w:rsidRDefault="006E300D" w:rsidP="00537E2E">
      <w:pPr>
        <w:ind w:firstLine="708"/>
      </w:pPr>
      <w:r>
        <w:t>e) Katılımcı olarak belirlendiğ</w:t>
      </w:r>
      <w:r w:rsidR="002576AD">
        <w:t>i bir İUP’de</w:t>
      </w:r>
      <w:r>
        <w:t>, kişinin İUP Katılımcı Taahhütnamesini imzalamaması halinde,</w:t>
      </w:r>
    </w:p>
    <w:p w14:paraId="3F59EE6D" w14:textId="3E9794E2" w:rsidR="001F186A" w:rsidRDefault="006E300D" w:rsidP="00537E2E">
      <w:pPr>
        <w:ind w:firstLine="708"/>
      </w:pPr>
      <w:r>
        <w:t xml:space="preserve">f) </w:t>
      </w:r>
      <w:r w:rsidR="005C1164" w:rsidRPr="00DE309B">
        <w:rPr>
          <w:b/>
          <w:i/>
        </w:rPr>
        <w:t>(Değişik: 24/12/2024 tarihli ve 17311083 sayılı Genel Müdür Onayı)</w:t>
      </w:r>
      <w:r w:rsidR="005C1164">
        <w:rPr>
          <w:b/>
          <w:i/>
        </w:rPr>
        <w:t xml:space="preserve"> </w:t>
      </w:r>
      <w:r>
        <w:t xml:space="preserve">Yüklenici kurumun bilgisi </w:t>
      </w:r>
      <w:r w:rsidR="002576AD">
        <w:t>dâhilinde</w:t>
      </w:r>
      <w:r>
        <w:t xml:space="preserve"> yapılan d</w:t>
      </w:r>
      <w:r w:rsidR="00234CB0">
        <w:t>evamsızlıkların bu Genelgenin 2</w:t>
      </w:r>
      <w:r w:rsidR="00720246">
        <w:t>3</w:t>
      </w:r>
      <w:r>
        <w:t xml:space="preserve"> </w:t>
      </w:r>
      <w:r w:rsidR="00720246">
        <w:t>ü</w:t>
      </w:r>
      <w:r>
        <w:t>nc</w:t>
      </w:r>
      <w:r w:rsidR="00720246">
        <w:t>ü</w:t>
      </w:r>
      <w:r>
        <w:t xml:space="preserve"> maddesinin </w:t>
      </w:r>
      <w:r w:rsidR="005C1164">
        <w:t xml:space="preserve">ikinci </w:t>
      </w:r>
      <w:r>
        <w:t>fıkrasında belirtilen izin süresini aşması halinde,</w:t>
      </w:r>
      <w:r w:rsidR="005C1164">
        <w:rPr>
          <w:rStyle w:val="DipnotBavurusu"/>
        </w:rPr>
        <w:footnoteReference w:id="19"/>
      </w:r>
    </w:p>
    <w:p w14:paraId="781CA762" w14:textId="77777777" w:rsidR="001F186A" w:rsidRDefault="006E300D" w:rsidP="00537E2E">
      <w:pPr>
        <w:ind w:firstLine="708"/>
      </w:pPr>
      <w:r>
        <w:t>g) Yetkili makamlarca verilen belgelerle ispat edilen iller arası ikametgâh değişikliği halinde,</w:t>
      </w:r>
    </w:p>
    <w:p w14:paraId="7E4E47FE" w14:textId="77777777" w:rsidR="001F186A" w:rsidRDefault="006E300D" w:rsidP="00537E2E">
      <w:pPr>
        <w:ind w:firstLine="708"/>
      </w:pPr>
      <w:r>
        <w:t>ğ) 25/06/2019 tarihli ve 7179 sayılı Askeralma Kanunu kapsamında programdan zorunlu askerlik hizmetini gerçekleştirmek için sevk tarihi itibarıyla ayrılması halinde,</w:t>
      </w:r>
    </w:p>
    <w:p w14:paraId="1C2CE2F9" w14:textId="583778F1" w:rsidR="001F186A" w:rsidRDefault="006E300D" w:rsidP="00537E2E">
      <w:pPr>
        <w:ind w:firstLine="708"/>
      </w:pPr>
      <w:r>
        <w:t xml:space="preserve">h) </w:t>
      </w:r>
      <w:r w:rsidR="005C1164" w:rsidRPr="00DE309B">
        <w:rPr>
          <w:b/>
          <w:i/>
        </w:rPr>
        <w:t>(Değişik: 24/12/2024 tarihli ve 17311083 sayılı Genel Müdür Onayı)</w:t>
      </w:r>
      <w:r w:rsidR="005C1164">
        <w:rPr>
          <w:b/>
          <w:i/>
        </w:rPr>
        <w:t xml:space="preserve"> </w:t>
      </w:r>
      <w:r>
        <w:t xml:space="preserve">Yetkili makamlarca verilen belgelerle </w:t>
      </w:r>
      <w:r w:rsidR="00234CB0">
        <w:t>ispat edilen ve bu Genelgenin 2</w:t>
      </w:r>
      <w:r w:rsidR="00720246">
        <w:t>3</w:t>
      </w:r>
      <w:r>
        <w:t xml:space="preserve"> </w:t>
      </w:r>
      <w:r w:rsidR="00720246">
        <w:t>ü</w:t>
      </w:r>
      <w:r>
        <w:t>nc</w:t>
      </w:r>
      <w:r w:rsidR="00720246">
        <w:t>ü</w:t>
      </w:r>
      <w:r>
        <w:t xml:space="preserve"> maddesinin </w:t>
      </w:r>
      <w:r w:rsidR="005C1164">
        <w:t xml:space="preserve">ikinci </w:t>
      </w:r>
      <w:r>
        <w:t>fıkrasında belirtilen izin süresini aş</w:t>
      </w:r>
      <w:r w:rsidR="00234CB0">
        <w:t>acak şekilde katılımcının İUP’</w:t>
      </w:r>
      <w:r w:rsidR="002576AD">
        <w:t>ye</w:t>
      </w:r>
      <w:r>
        <w:t xml:space="preserve"> katılımını engelleyen </w:t>
      </w:r>
      <w:r w:rsidR="004F57A5">
        <w:t xml:space="preserve">diğer </w:t>
      </w:r>
      <w:r>
        <w:t>hallerde,</w:t>
      </w:r>
      <w:r w:rsidR="005C1164">
        <w:rPr>
          <w:rStyle w:val="DipnotBavurusu"/>
        </w:rPr>
        <w:footnoteReference w:id="20"/>
      </w:r>
    </w:p>
    <w:p w14:paraId="010C1C23" w14:textId="3B4CC2ED" w:rsidR="004661D9" w:rsidRDefault="004661D9" w:rsidP="00537E2E">
      <w:pPr>
        <w:ind w:firstLine="708"/>
      </w:pPr>
      <w:r>
        <w:t>ı) Programın sona ermesi veya iptal edilmesi halinde</w:t>
      </w:r>
      <w:r w:rsidR="002576AD">
        <w:t>,</w:t>
      </w:r>
    </w:p>
    <w:p w14:paraId="48A02E9A" w14:textId="77777777" w:rsidR="001F186A" w:rsidRDefault="004661D9" w:rsidP="00537E2E">
      <w:pPr>
        <w:ind w:firstLine="708"/>
      </w:pPr>
      <w:r>
        <w:t>i</w:t>
      </w:r>
      <w:r w:rsidR="006E300D">
        <w:t>) Ka</w:t>
      </w:r>
      <w:r w:rsidR="00234CB0">
        <w:t>tılımcının niteliklerinin İUP’</w:t>
      </w:r>
      <w:r>
        <w:t>ye</w:t>
      </w:r>
      <w:r w:rsidR="006E300D">
        <w:t xml:space="preserve"> uygun olmadığının yüklenici veya il müdürlüğü tarafından tespit edilmesi halinde.</w:t>
      </w:r>
    </w:p>
    <w:p w14:paraId="44289327" w14:textId="67C331CE" w:rsidR="001F186A" w:rsidRDefault="006E300D" w:rsidP="00537E2E">
      <w:pPr>
        <w:ind w:firstLine="700"/>
      </w:pPr>
      <w:r>
        <w:t xml:space="preserve">(3) İUP bittikten sonra </w:t>
      </w:r>
      <w:r w:rsidR="00234CB0">
        <w:t xml:space="preserve">birinci fıkra kapsamında </w:t>
      </w:r>
      <w:r>
        <w:t xml:space="preserve">Kurum tarafından teklif edilen ve niteliklerine uygun en az iki işi </w:t>
      </w:r>
      <w:r w:rsidR="00D36194">
        <w:t xml:space="preserve">teklifini </w:t>
      </w:r>
      <w:r>
        <w:t xml:space="preserve">mazeretsiz olarak kabul etmeyenlerin tespitinde ise, katılımcıdan sorumlu olan İş ve Meslek Danışmanının yazılı bildirimleri ya da sistem üzerindeki kayıtları esas alınır. Kurum tarafından teklif edilen bir işi kabul eden ya da kendi imkânıyla bir işe girdiği SGK kayıtlarından tespit edilen katılımcılar için iki iş teklifinin hesaplanması son girmiş olduğu işten sonra yeniden başlar. Teklif edilen işin, kişinin niteliklerine uygun iş sayılması için aşağıdaki </w:t>
      </w:r>
      <w:r w:rsidR="00D36194">
        <w:t>şartları</w:t>
      </w:r>
      <w:r>
        <w:t xml:space="preserve"> taşıması gereklidir:</w:t>
      </w:r>
    </w:p>
    <w:p w14:paraId="63A20FDD" w14:textId="77777777" w:rsidR="001F186A" w:rsidRDefault="006E300D" w:rsidP="00537E2E">
      <w:pPr>
        <w:ind w:firstLine="708"/>
      </w:pPr>
      <w:r>
        <w:t>a) Kişinin mesleğine, eğitim durumuna, yaşına, cinsiyetine, fizik ve sağlık durumuna uygunluk,</w:t>
      </w:r>
    </w:p>
    <w:p w14:paraId="5B47832D" w14:textId="465AA465" w:rsidR="001F186A" w:rsidRDefault="006E300D" w:rsidP="00537E2E">
      <w:pPr>
        <w:ind w:firstLine="708"/>
      </w:pPr>
      <w:r>
        <w:t xml:space="preserve">b) Çalışma koşulları itibarıyla, iş </w:t>
      </w:r>
      <w:r w:rsidR="00D36194">
        <w:t>hukukunda</w:t>
      </w:r>
      <w:r>
        <w:t xml:space="preserve"> belirlenmiş olan hükümlere uygunluk (en az asgari ücret verilmesi, günlük ve/veya haftalık çalışma süresinin aşılmaması, fazla çalışma ücreti, yıllık ücretli izin vb.),</w:t>
      </w:r>
    </w:p>
    <w:p w14:paraId="618032C8" w14:textId="77777777" w:rsidR="001F186A" w:rsidRDefault="006E300D" w:rsidP="00537E2E">
      <w:pPr>
        <w:ind w:firstLine="708"/>
      </w:pPr>
      <w:r>
        <w:t>c) Kişinin ikamet ettiği yerin belediye mücavir alanı sınırlarında bir iş olması,</w:t>
      </w:r>
    </w:p>
    <w:p w14:paraId="0E290FE8" w14:textId="1E619A80" w:rsidR="001F186A" w:rsidRDefault="006E300D" w:rsidP="00537E2E">
      <w:pPr>
        <w:ind w:firstLine="708"/>
      </w:pPr>
      <w:r>
        <w:t>ç) Teklif edilen işin yapılacağı işyerinden, kişinin 22/5/2003 tarihli ve 4857 sayılı İş Kanununun 24/II maddesinde belirtil</w:t>
      </w:r>
      <w:r w:rsidR="00D36194">
        <w:t xml:space="preserve">en </w:t>
      </w:r>
      <w:r>
        <w:t>haklı sebeple ayrılmamış olması.</w:t>
      </w:r>
    </w:p>
    <w:p w14:paraId="5853E450" w14:textId="0030731E" w:rsidR="001F186A" w:rsidRDefault="006E300D" w:rsidP="00537E2E">
      <w:pPr>
        <w:ind w:firstLine="708"/>
      </w:pPr>
      <w:r>
        <w:t>(4)</w:t>
      </w:r>
      <w:r w:rsidR="007A4F69">
        <w:t xml:space="preserve"> </w:t>
      </w:r>
      <w:r>
        <w:t xml:space="preserve">Katılımcıların </w:t>
      </w:r>
      <w:r w:rsidR="000E311F">
        <w:t xml:space="preserve">programdan </w:t>
      </w:r>
      <w:r>
        <w:t xml:space="preserve">mazeretsiz ilişiğinin kesilmesi durumunda; sonradan katılımcı tarafından bildirilen mazeret nedeniyle, ayrılış nedenlerinin güncellenmesi il müdürlüğü tarafından </w:t>
      </w:r>
      <w:r w:rsidR="000E311F">
        <w:t>yapılabilir.</w:t>
      </w:r>
      <w:bookmarkStart w:id="20" w:name="_7j5xs81suuzu" w:colFirst="0" w:colLast="0"/>
      <w:bookmarkEnd w:id="20"/>
    </w:p>
    <w:p w14:paraId="256AB146" w14:textId="77777777" w:rsidR="001F186A" w:rsidRDefault="006E300D" w:rsidP="00537E2E">
      <w:pPr>
        <w:pStyle w:val="Balk1"/>
        <w:spacing w:before="0" w:line="240" w:lineRule="auto"/>
        <w:ind w:firstLine="700"/>
      </w:pPr>
      <w:bookmarkStart w:id="21" w:name="_ok2l6loua8ug" w:colFirst="0" w:colLast="0"/>
      <w:bookmarkEnd w:id="21"/>
      <w:r>
        <w:lastRenderedPageBreak/>
        <w:t>Katılımcılara yapılacak cep harçlığı ödemesi, sosyal güvenlik ve vergi işlemleri</w:t>
      </w:r>
    </w:p>
    <w:p w14:paraId="091F869A" w14:textId="4301061B" w:rsidR="001F186A" w:rsidRPr="00720246" w:rsidRDefault="00B373A2" w:rsidP="00720246">
      <w:pPr>
        <w:pStyle w:val="Balk1"/>
        <w:spacing w:before="0"/>
        <w:ind w:firstLine="709"/>
        <w:rPr>
          <w:b w:val="0"/>
        </w:rPr>
      </w:pPr>
      <w:r>
        <w:t xml:space="preserve">MADDE </w:t>
      </w:r>
      <w:r w:rsidR="00234CB0" w:rsidRPr="00720246">
        <w:t>2</w:t>
      </w:r>
      <w:r w:rsidR="00720246">
        <w:t>5</w:t>
      </w:r>
      <w:r w:rsidR="006E300D" w:rsidRPr="00720246">
        <w:t xml:space="preserve">- </w:t>
      </w:r>
      <w:r w:rsidR="006E300D" w:rsidRPr="00720246">
        <w:rPr>
          <w:b w:val="0"/>
        </w:rPr>
        <w:t>(1)</w:t>
      </w:r>
      <w:r w:rsidR="005C1164" w:rsidRPr="005C1164">
        <w:rPr>
          <w:b w:val="0"/>
          <w:i/>
        </w:rPr>
        <w:t xml:space="preserve"> </w:t>
      </w:r>
      <w:r w:rsidR="005C1164" w:rsidRPr="00DA1AAA">
        <w:rPr>
          <w:i/>
        </w:rPr>
        <w:t>(Değişik: 24/12/2024 tarihli ve 17311083 sayılı Genel Müdür Onayı)</w:t>
      </w:r>
      <w:r w:rsidR="005C1164">
        <w:rPr>
          <w:b w:val="0"/>
          <w:i/>
        </w:rPr>
        <w:t xml:space="preserve"> </w:t>
      </w:r>
      <w:r w:rsidR="006E300D" w:rsidRPr="00720246">
        <w:rPr>
          <w:b w:val="0"/>
        </w:rPr>
        <w:t xml:space="preserve"> </w:t>
      </w:r>
      <w:r w:rsidR="005C1164" w:rsidRPr="005C1164">
        <w:rPr>
          <w:b w:val="0"/>
        </w:rPr>
        <w:t>Katılımcılara ödenecek günlük cep harçlığı tutarı Yönetim Kurulu tarafından belirlenir. Ancak bu tutar 4857 sayılı Kanun hükümleri çerçevesinde asgari ücret tespit komisyonu tarafından belirlenen günlük brüt asgari ücret tutarının 1,25 katının üstünde olamaz.</w:t>
      </w:r>
      <w:r w:rsidR="005C1164">
        <w:rPr>
          <w:rStyle w:val="DipnotBavurusu"/>
          <w:b w:val="0"/>
        </w:rPr>
        <w:footnoteReference w:id="21"/>
      </w:r>
    </w:p>
    <w:p w14:paraId="197B6FF4" w14:textId="77777777" w:rsidR="001F186A" w:rsidRDefault="006E300D" w:rsidP="00537E2E">
      <w:pPr>
        <w:ind w:firstLine="700"/>
      </w:pPr>
      <w:r>
        <w:t xml:space="preserve">(2) Her bir katılımcıya yapılacak ödeme, Yönetim Kurulu tarafından belirlenen tutarın katılım sağlanan gün sayısı ile çarpımı sonucu bulunacak tutarda cep harçlığından oluşur.  </w:t>
      </w:r>
    </w:p>
    <w:p w14:paraId="2F82AB59" w14:textId="77777777" w:rsidR="001F186A" w:rsidRDefault="006E300D" w:rsidP="00537E2E">
      <w:pPr>
        <w:ind w:firstLine="700"/>
      </w:pPr>
      <w:r>
        <w:t>(3) Programlara devam edilen süre içerisinde ortaya çıkacak sosyal güvenlik prim giderleri, 5510 sayılı Kanunun 5 inci maddesinin birinci fıkrasının (e) bendi kapsamında her bir katılımcı için tahakkuk edecek sigorta primlerinden oluşur.</w:t>
      </w:r>
    </w:p>
    <w:p w14:paraId="42F448A7" w14:textId="77777777" w:rsidR="001F186A" w:rsidRDefault="006E300D" w:rsidP="00537E2E">
      <w:pPr>
        <w:ind w:firstLine="700"/>
      </w:pPr>
      <w:r>
        <w:t>(4) Katılımcıların sigortalılık bildirim ve tescil işlemleri yüklenici tarafından gerçekleştirilir. Sosyal güvenlik primleri, katılım sağlanan günler üzerinden bildirilir.</w:t>
      </w:r>
    </w:p>
    <w:p w14:paraId="309407E9" w14:textId="77777777" w:rsidR="001F186A" w:rsidRDefault="006E300D" w:rsidP="00537E2E">
      <w:pPr>
        <w:ind w:firstLine="700"/>
      </w:pPr>
      <w:r>
        <w:t xml:space="preserve">(5) Resmî </w:t>
      </w:r>
      <w:r w:rsidR="00E87271">
        <w:t>veya idari</w:t>
      </w:r>
      <w:r>
        <w:t xml:space="preserve"> tatil günlerinde program uygulanmaz ve bu günler için herhangi bir ödeme yapılmaz.</w:t>
      </w:r>
    </w:p>
    <w:p w14:paraId="3A0035EF" w14:textId="77777777" w:rsidR="001F186A" w:rsidRDefault="006E300D" w:rsidP="00537E2E">
      <w:pPr>
        <w:ind w:firstLine="700"/>
      </w:pPr>
      <w:r>
        <w:t>(6) Katılımcıların izin kullandıkları günler için cep harçlığı ve sosyal güvenlik prim ödemesi yapılmaz.</w:t>
      </w:r>
    </w:p>
    <w:p w14:paraId="3521E5D2" w14:textId="77777777" w:rsidR="001F186A" w:rsidRDefault="006E300D" w:rsidP="00537E2E">
      <w:pPr>
        <w:ind w:firstLine="700"/>
      </w:pPr>
      <w:r>
        <w:t xml:space="preserve">(7) Cep harçlığı ve sosyal güvenlik prim ödemesi dışında ortaya çıkabilecek </w:t>
      </w:r>
      <w:r w:rsidR="00042D1A">
        <w:t>hiçbir</w:t>
      </w:r>
      <w:r>
        <w:t xml:space="preserve"> ödemeden Kurum sorumlu tutulamaz.</w:t>
      </w:r>
    </w:p>
    <w:p w14:paraId="707A7484" w14:textId="77777777" w:rsidR="00E87271" w:rsidRDefault="006E300D" w:rsidP="00537E2E">
      <w:pPr>
        <w:ind w:firstLine="700"/>
      </w:pPr>
      <w:r>
        <w:t>(8) Sağlık raporuna bağlı olarak devamsızlık yapan katılımcıya, SGK tarafından iş göremezlik ödeneğinin ödenip ödenmediğine bakılmaksızın, sağlık raporu alı</w:t>
      </w:r>
      <w:r w:rsidR="00501BC8">
        <w:t>nan günler için ödeme yapılmaz.</w:t>
      </w:r>
    </w:p>
    <w:p w14:paraId="24D4D3E1" w14:textId="352AE0A7" w:rsidR="007D48A1" w:rsidRDefault="002576AD" w:rsidP="00DE378F">
      <w:pPr>
        <w:ind w:firstLine="700"/>
      </w:pPr>
      <w:r>
        <w:t>(9) İUP’ye</w:t>
      </w:r>
      <w:r w:rsidR="007D48A1">
        <w:t xml:space="preserve"> katılmaya hak kazanan katılımcının programa başladığı ilk fiili gün katılım sağlamadan ayrılması halinde, herhangi bir ödeme yapılmaz. </w:t>
      </w:r>
    </w:p>
    <w:p w14:paraId="13D1362F" w14:textId="77777777" w:rsidR="00E87271" w:rsidRPr="00D96545" w:rsidRDefault="00E87271" w:rsidP="00537E2E">
      <w:pPr>
        <w:pStyle w:val="Balk1"/>
        <w:spacing w:before="0" w:line="240" w:lineRule="auto"/>
        <w:ind w:firstLine="709"/>
      </w:pPr>
      <w:r w:rsidRPr="00D96545">
        <w:t>Ödemelerin yükleniciye aktarılması</w:t>
      </w:r>
    </w:p>
    <w:p w14:paraId="5C185B93" w14:textId="514F8556" w:rsidR="00E87271" w:rsidRPr="00720246" w:rsidRDefault="00B373A2" w:rsidP="00720246">
      <w:pPr>
        <w:pStyle w:val="Balk1"/>
        <w:spacing w:before="0"/>
        <w:ind w:firstLine="709"/>
        <w:rPr>
          <w:b w:val="0"/>
        </w:rPr>
      </w:pPr>
      <w:r>
        <w:t xml:space="preserve">MADDE </w:t>
      </w:r>
      <w:r w:rsidR="00E87271" w:rsidRPr="00720246">
        <w:t>2</w:t>
      </w:r>
      <w:r w:rsidR="00720246" w:rsidRPr="00720246">
        <w:t>6</w:t>
      </w:r>
      <w:r w:rsidR="00E87271" w:rsidRPr="00720246">
        <w:t xml:space="preserve">- </w:t>
      </w:r>
      <w:r w:rsidR="00E87271" w:rsidRPr="00DE378F">
        <w:rPr>
          <w:b w:val="0"/>
        </w:rPr>
        <w:t>(1)</w:t>
      </w:r>
      <w:r w:rsidR="00E87271" w:rsidRPr="00D96545">
        <w:t xml:space="preserve"> </w:t>
      </w:r>
      <w:r w:rsidR="00E87271" w:rsidRPr="00720246">
        <w:rPr>
          <w:b w:val="0"/>
        </w:rPr>
        <w:t>Kurum tarafından</w:t>
      </w:r>
      <w:r w:rsidR="00720246">
        <w:rPr>
          <w:b w:val="0"/>
        </w:rPr>
        <w:t xml:space="preserve"> bu</w:t>
      </w:r>
      <w:r w:rsidR="00E87271" w:rsidRPr="00720246">
        <w:rPr>
          <w:b w:val="0"/>
        </w:rPr>
        <w:t xml:space="preserve"> Genelge</w:t>
      </w:r>
      <w:r w:rsidR="00720246">
        <w:rPr>
          <w:b w:val="0"/>
        </w:rPr>
        <w:t>’</w:t>
      </w:r>
      <w:r w:rsidR="00E87271" w:rsidRPr="00720246">
        <w:rPr>
          <w:b w:val="0"/>
        </w:rPr>
        <w:t>nin 2</w:t>
      </w:r>
      <w:r w:rsidR="00720246">
        <w:rPr>
          <w:b w:val="0"/>
        </w:rPr>
        <w:t>5</w:t>
      </w:r>
      <w:r w:rsidR="00E87271" w:rsidRPr="00720246">
        <w:rPr>
          <w:b w:val="0"/>
        </w:rPr>
        <w:t xml:space="preserve"> </w:t>
      </w:r>
      <w:r w:rsidR="00720246">
        <w:rPr>
          <w:b w:val="0"/>
        </w:rPr>
        <w:t>i</w:t>
      </w:r>
      <w:r w:rsidR="00E87271" w:rsidRPr="00720246">
        <w:rPr>
          <w:b w:val="0"/>
        </w:rPr>
        <w:t>nc</w:t>
      </w:r>
      <w:r w:rsidR="00720246">
        <w:rPr>
          <w:b w:val="0"/>
        </w:rPr>
        <w:t>i</w:t>
      </w:r>
      <w:r w:rsidR="00E87271" w:rsidRPr="00720246">
        <w:rPr>
          <w:b w:val="0"/>
        </w:rPr>
        <w:t xml:space="preserve"> maddesinde yer alan cep harçlığı ve sigorta prim ödemesi yüklenicilere aktarılır. </w:t>
      </w:r>
    </w:p>
    <w:p w14:paraId="2D7E0094" w14:textId="3420F400" w:rsidR="00E87271" w:rsidRDefault="00E87271" w:rsidP="00720246">
      <w:pPr>
        <w:pStyle w:val="NormalWeb"/>
        <w:widowControl w:val="0"/>
        <w:numPr>
          <w:ilvl w:val="0"/>
          <w:numId w:val="15"/>
        </w:numPr>
        <w:tabs>
          <w:tab w:val="left" w:pos="1178"/>
        </w:tabs>
        <w:autoSpaceDE w:val="0"/>
        <w:autoSpaceDN w:val="0"/>
        <w:spacing w:before="0" w:beforeAutospacing="0" w:after="0" w:afterAutospacing="0"/>
        <w:ind w:left="0" w:firstLine="709"/>
        <w:jc w:val="both"/>
      </w:pPr>
      <w:r w:rsidRPr="00EE01E8">
        <w:t xml:space="preserve">Kurum tarafından yapılacak ödemeler, ödeme yapılacak aya ilişkin belgelerin </w:t>
      </w:r>
      <w:r w:rsidR="00721704">
        <w:t>i</w:t>
      </w:r>
      <w:r w:rsidRPr="00EE01E8">
        <w:t xml:space="preserve">l </w:t>
      </w:r>
      <w:r w:rsidR="00721704">
        <w:t>m</w:t>
      </w:r>
      <w:r w:rsidRPr="00EE01E8">
        <w:t>üdürlüğü tarafından incelenmesi sonrasında yüklenicilere toplu olarak aktarılır. Sigorta primleri ve katılımcı cep harçlıklarının toplu ödeme tarihleri farklılaştırılabilir</w:t>
      </w:r>
      <w:r w:rsidRPr="00D96545">
        <w:t>.</w:t>
      </w:r>
      <w:r w:rsidRPr="00400775">
        <w:t xml:space="preserve"> </w:t>
      </w:r>
    </w:p>
    <w:p w14:paraId="55E8F000" w14:textId="77777777" w:rsidR="00E22EAC" w:rsidRPr="00400775" w:rsidRDefault="00E22EAC" w:rsidP="00537E2E">
      <w:pPr>
        <w:widowControl w:val="0"/>
        <w:tabs>
          <w:tab w:val="left" w:pos="1178"/>
        </w:tabs>
        <w:autoSpaceDE w:val="0"/>
        <w:autoSpaceDN w:val="0"/>
      </w:pPr>
      <w:r w:rsidRPr="004C4C5A">
        <w:rPr>
          <w:i/>
          <w:noProof/>
          <w:color w:val="000000" w:themeColor="text1"/>
        </w:rPr>
        <mc:AlternateContent>
          <mc:Choice Requires="wps">
            <w:drawing>
              <wp:inline distT="0" distB="0" distL="0" distR="0" wp14:anchorId="5A4CEC64" wp14:editId="5415A8F2">
                <wp:extent cx="5752465" cy="790575"/>
                <wp:effectExtent l="57150" t="57150" r="95885" b="142875"/>
                <wp:docPr id="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790575"/>
                        </a:xfrm>
                        <a:prstGeom prst="rect">
                          <a:avLst/>
                        </a:prstGeom>
                        <a:solidFill>
                          <a:sysClr val="window" lastClr="FFFFFF">
                            <a:lumMod val="75000"/>
                          </a:sysClr>
                        </a:solidFill>
                        <a:ln>
                          <a:solidFill>
                            <a:sysClr val="window" lastClr="FFFFFF">
                              <a:lumMod val="65000"/>
                            </a:sys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B363858" w14:textId="4AA4F094" w:rsidR="001B0A27" w:rsidRPr="00152802" w:rsidRDefault="001B0A27"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33. </w:t>
                            </w:r>
                            <w:r w:rsidRPr="00152802">
                              <w:rPr>
                                <w:rFonts w:ascii="Cambria" w:hAnsi="Cambria"/>
                                <w:i/>
                                <w:color w:val="000000" w:themeColor="text1"/>
                                <w:sz w:val="20"/>
                                <w:szCs w:val="20"/>
                              </w:rPr>
                              <w:t>Ankara Valiliği ile düzenlenmekte olan programın Ağustos dönemine ilişkin belgeleri 5 Eylül tarihinde il müdürlüğüne teslim e</w:t>
                            </w:r>
                            <w:r>
                              <w:rPr>
                                <w:rFonts w:ascii="Cambria" w:hAnsi="Cambria"/>
                                <w:i/>
                                <w:color w:val="000000" w:themeColor="text1"/>
                                <w:sz w:val="20"/>
                                <w:szCs w:val="20"/>
                              </w:rPr>
                              <w:t>dil</w:t>
                            </w:r>
                            <w:r w:rsidRPr="00152802">
                              <w:rPr>
                                <w:rFonts w:ascii="Cambria" w:hAnsi="Cambria"/>
                                <w:i/>
                                <w:color w:val="000000" w:themeColor="text1"/>
                                <w:sz w:val="20"/>
                                <w:szCs w:val="20"/>
                              </w:rPr>
                              <w:t>miştir. İl müdürlüğü incelemelerini 11 Eylül tarihinde tamamlamıştır. İl müdürlüğü katılımcıların cep harçlıklarını toplu olarak 15 Eylül tarihinde öderken sigorta primlerini ise 25 Eylülde toplu olarak ödemiştir.</w:t>
                            </w:r>
                          </w:p>
                        </w:txbxContent>
                      </wps:txbx>
                      <wps:bodyPr rot="0" vert="horz" wrap="square" lIns="91440" tIns="45720" rIns="91440" bIns="45720" anchor="t" anchorCtr="0">
                        <a:noAutofit/>
                      </wps:bodyPr>
                    </wps:wsp>
                  </a:graphicData>
                </a:graphic>
              </wp:inline>
            </w:drawing>
          </mc:Choice>
          <mc:Fallback>
            <w:pict>
              <v:shape w14:anchorId="5A4CEC64" id="_x0000_s1058" type="#_x0000_t202" style="width:452.9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" fillcolor="#bfbfbf" strokecolor="#a6a6a6">
                <v:shadow on="t" color="black" opacity="22937f" origin=",.5" offset="0,.63889mm"/>
                <v:textbox>
                  <w:txbxContent>
                    <w:p w14:paraId="5B363858" w14:textId="4AA4F094" w:rsidR="001B0A27" w:rsidRPr="00152802" w:rsidRDefault="001B0A27" w:rsidP="00041528">
                      <w:pPr>
                        <w:pStyle w:val="NormalWeb"/>
                        <w:jc w:val="both"/>
                        <w:rPr>
                          <w:rFonts w:ascii="Cambria" w:hAnsi="Cambria"/>
                          <w:i/>
                          <w:color w:val="000000" w:themeColor="text1"/>
                          <w:sz w:val="20"/>
                          <w:szCs w:val="20"/>
                        </w:rPr>
                      </w:pPr>
                      <w:r>
                        <w:rPr>
                          <w:rFonts w:ascii="Cambria" w:hAnsi="Cambria"/>
                          <w:b/>
                          <w:i/>
                          <w:color w:val="000000" w:themeColor="text1"/>
                          <w:sz w:val="20"/>
                          <w:szCs w:val="20"/>
                        </w:rPr>
                        <w:t xml:space="preserve">Örnek 33. </w:t>
                      </w:r>
                      <w:r w:rsidRPr="00152802">
                        <w:rPr>
                          <w:rFonts w:ascii="Cambria" w:hAnsi="Cambria"/>
                          <w:i/>
                          <w:color w:val="000000" w:themeColor="text1"/>
                          <w:sz w:val="20"/>
                          <w:szCs w:val="20"/>
                        </w:rPr>
                        <w:t>Ankara Valiliği ile düzenlenmekte olan programın Ağustos dönemine ilişkin belgeleri 5 Eylül tarihinde il müdürlüğüne teslim e</w:t>
                      </w:r>
                      <w:r>
                        <w:rPr>
                          <w:rFonts w:ascii="Cambria" w:hAnsi="Cambria"/>
                          <w:i/>
                          <w:color w:val="000000" w:themeColor="text1"/>
                          <w:sz w:val="20"/>
                          <w:szCs w:val="20"/>
                        </w:rPr>
                        <w:t>dil</w:t>
                      </w:r>
                      <w:r w:rsidRPr="00152802">
                        <w:rPr>
                          <w:rFonts w:ascii="Cambria" w:hAnsi="Cambria"/>
                          <w:i/>
                          <w:color w:val="000000" w:themeColor="text1"/>
                          <w:sz w:val="20"/>
                          <w:szCs w:val="20"/>
                        </w:rPr>
                        <w:t>miştir. İl müdürlüğü incelemelerini 11 Eylül tarihinde tamamlamıştır. İl müdürlüğü katılımcıların cep harçlıklarını toplu olarak 15 Eylül tarihinde öderken sigorta primlerini ise 25 Eylülde toplu olarak ödemiştir.</w:t>
                      </w:r>
                    </w:p>
                  </w:txbxContent>
                </v:textbox>
                <w10:anchorlock/>
              </v:shape>
            </w:pict>
          </mc:Fallback>
        </mc:AlternateContent>
      </w:r>
    </w:p>
    <w:p w14:paraId="644C1FB7" w14:textId="34AE2E2A" w:rsidR="00E87271" w:rsidRPr="00D96545" w:rsidRDefault="00E87271" w:rsidP="00720246">
      <w:pPr>
        <w:pStyle w:val="NormalWeb"/>
        <w:widowControl w:val="0"/>
        <w:numPr>
          <w:ilvl w:val="0"/>
          <w:numId w:val="15"/>
        </w:numPr>
        <w:tabs>
          <w:tab w:val="left" w:pos="1178"/>
        </w:tabs>
        <w:autoSpaceDE w:val="0"/>
        <w:autoSpaceDN w:val="0"/>
        <w:spacing w:before="0" w:beforeAutospacing="0" w:after="0" w:afterAutospacing="0"/>
        <w:ind w:left="0" w:firstLine="709"/>
        <w:jc w:val="both"/>
      </w:pPr>
      <w:r w:rsidRPr="00D96545">
        <w:t xml:space="preserve">Yüklenicilerin </w:t>
      </w:r>
      <w:r>
        <w:t>ödeme yapılacak</w:t>
      </w:r>
      <w:r w:rsidRPr="00D96545">
        <w:t xml:space="preserve"> aya ilişkin belgelerini katılım sağlanan günlerin ilişkili olduğu ayı takip eden ayın 7</w:t>
      </w:r>
      <w:r w:rsidR="00721704">
        <w:t xml:space="preserve"> </w:t>
      </w:r>
      <w:r w:rsidRPr="00D96545">
        <w:t xml:space="preserve">sine kadar il müdürlüğüne ibraz etmesi gerekir. </w:t>
      </w:r>
    </w:p>
    <w:p w14:paraId="5769A903" w14:textId="77777777" w:rsidR="00E87271" w:rsidRPr="00D96545" w:rsidRDefault="00E87271" w:rsidP="00537E2E">
      <w:pPr>
        <w:pStyle w:val="NormalWeb"/>
        <w:widowControl w:val="0"/>
        <w:numPr>
          <w:ilvl w:val="0"/>
          <w:numId w:val="15"/>
        </w:numPr>
        <w:tabs>
          <w:tab w:val="left" w:pos="1192"/>
        </w:tabs>
        <w:autoSpaceDE w:val="0"/>
        <w:autoSpaceDN w:val="0"/>
        <w:spacing w:after="0"/>
        <w:ind w:left="0" w:firstLine="709"/>
        <w:jc w:val="both"/>
      </w:pPr>
      <w:r w:rsidRPr="00D96545">
        <w:t>Kurum tarafından yükleniciye aktarılacak ödeme, her bir katılımcı için cari ay boyunca programa katılım sağlanan gün</w:t>
      </w:r>
      <w:r>
        <w:t xml:space="preserve"> sayısı</w:t>
      </w:r>
      <w:r w:rsidRPr="00D96545">
        <w:t xml:space="preserve"> esas alınarak hesaplanır.</w:t>
      </w:r>
    </w:p>
    <w:p w14:paraId="0B85C9C2" w14:textId="5BED6691" w:rsidR="00E87271" w:rsidRPr="003154C0" w:rsidRDefault="00E87271" w:rsidP="00537E2E">
      <w:pPr>
        <w:pStyle w:val="NormalWeb"/>
        <w:widowControl w:val="0"/>
        <w:numPr>
          <w:ilvl w:val="0"/>
          <w:numId w:val="15"/>
        </w:numPr>
        <w:tabs>
          <w:tab w:val="left" w:pos="1134"/>
        </w:tabs>
        <w:autoSpaceDE w:val="0"/>
        <w:autoSpaceDN w:val="0"/>
        <w:spacing w:after="0"/>
        <w:ind w:left="0" w:firstLine="709"/>
        <w:jc w:val="both"/>
      </w:pPr>
      <w:r w:rsidRPr="00D96545">
        <w:t xml:space="preserve"> Kurum tarafından katılımcılara ödenmek üzere yükleniciye aktarılan</w:t>
      </w:r>
      <w:r>
        <w:t xml:space="preserve"> cep harçlığı</w:t>
      </w:r>
      <w:r w:rsidRPr="00D96545">
        <w:t xml:space="preserve"> ödemeler</w:t>
      </w:r>
      <w:r>
        <w:t>i</w:t>
      </w:r>
      <w:r w:rsidRPr="00D96545">
        <w:t>, aktarım tarihini takip eden üç iş günü içerisinde yüklenici tarafından katılımcılara ödenir.</w:t>
      </w:r>
      <w:r>
        <w:t xml:space="preserve"> Yüklenici bu hususa yönelik banka</w:t>
      </w:r>
      <w:r w:rsidR="002576AD">
        <w:t xml:space="preserve"> onaylı</w:t>
      </w:r>
      <w:r>
        <w:t xml:space="preserve"> ödeme listesini il müdürlüğüne iletir.</w:t>
      </w:r>
    </w:p>
    <w:p w14:paraId="2699E002" w14:textId="67D5FC63" w:rsidR="00E87271" w:rsidRDefault="00E87271" w:rsidP="00537E2E">
      <w:pPr>
        <w:pStyle w:val="NormalWeb"/>
        <w:widowControl w:val="0"/>
        <w:numPr>
          <w:ilvl w:val="0"/>
          <w:numId w:val="15"/>
        </w:numPr>
        <w:tabs>
          <w:tab w:val="left" w:pos="1192"/>
        </w:tabs>
        <w:autoSpaceDE w:val="0"/>
        <w:autoSpaceDN w:val="0"/>
        <w:spacing w:before="0" w:beforeAutospacing="0" w:after="0" w:afterAutospacing="0"/>
        <w:ind w:left="0" w:firstLine="709"/>
        <w:jc w:val="both"/>
      </w:pPr>
      <w:r w:rsidRPr="00D96545">
        <w:t>Kurum tarafından yükleniciye aktarılan miktardan,</w:t>
      </w:r>
      <w:r w:rsidR="00D56D69">
        <w:t xml:space="preserve"> </w:t>
      </w:r>
      <w:r w:rsidRPr="00D96545">
        <w:t>yüklenici tarafından gerekli ödemeler yapıldıktan sonra varsa arta kalan tutar üç iş günü içerisinde Kuruma iade edilir.</w:t>
      </w:r>
      <w:r w:rsidR="00CE093A">
        <w:t xml:space="preserve">  </w:t>
      </w:r>
    </w:p>
    <w:p w14:paraId="7DEA8533" w14:textId="7A122684" w:rsidR="00CE093A" w:rsidRPr="00CE093A" w:rsidRDefault="00CE093A" w:rsidP="00537E2E">
      <w:pPr>
        <w:pStyle w:val="NormalWeb"/>
        <w:widowControl w:val="0"/>
        <w:numPr>
          <w:ilvl w:val="0"/>
          <w:numId w:val="15"/>
        </w:numPr>
        <w:tabs>
          <w:tab w:val="left" w:pos="1192"/>
        </w:tabs>
        <w:autoSpaceDE w:val="0"/>
        <w:autoSpaceDN w:val="0"/>
        <w:spacing w:before="0" w:beforeAutospacing="0" w:after="0" w:afterAutospacing="0"/>
        <w:ind w:left="0" w:firstLine="709"/>
        <w:jc w:val="both"/>
      </w:pPr>
      <w:r w:rsidRPr="00CE093A">
        <w:rPr>
          <w:i/>
        </w:rPr>
        <w:t>(</w:t>
      </w:r>
      <w:r w:rsidRPr="00BB1A96">
        <w:rPr>
          <w:b/>
          <w:i/>
        </w:rPr>
        <w:t>Yeni Fıkra: 24/12/2024 tarihli ve 17311083 sayılı Genel Müdür Onayı</w:t>
      </w:r>
      <w:r w:rsidRPr="00CE093A">
        <w:rPr>
          <w:i/>
        </w:rPr>
        <w:t>)</w:t>
      </w:r>
      <w:r>
        <w:rPr>
          <w:i/>
        </w:rPr>
        <w:t xml:space="preserve"> </w:t>
      </w:r>
      <w:r w:rsidRPr="00BB1A96">
        <w:t xml:space="preserve">Kurum tarafından </w:t>
      </w:r>
      <w:proofErr w:type="spellStart"/>
      <w:r w:rsidRPr="00BB1A96">
        <w:t>SGK’ye</w:t>
      </w:r>
      <w:proofErr w:type="spellEnd"/>
      <w:r w:rsidRPr="00BB1A96">
        <w:t xml:space="preserve"> ödenmek üzere yükleniciye aktarılan sigorta prim ödemeleri, aktarım </w:t>
      </w:r>
      <w:r w:rsidRPr="00BB1A96">
        <w:lastRenderedPageBreak/>
        <w:t>tarihini takip eden üç iş günü içerisinde yüklenici tarafından ilgili kuruma ödenir. Yüklenici bu hususa yönelik belgeleri ilgili il müdürlüğüne iletir.</w:t>
      </w:r>
    </w:p>
    <w:p w14:paraId="78337FF8" w14:textId="77777777" w:rsidR="00D56D69" w:rsidRPr="00D96545" w:rsidRDefault="00D56D69" w:rsidP="00537E2E">
      <w:pPr>
        <w:pStyle w:val="Balk1"/>
        <w:spacing w:before="0" w:line="240" w:lineRule="auto"/>
        <w:ind w:firstLine="709"/>
      </w:pPr>
      <w:r w:rsidRPr="00D96545">
        <w:t>Katılımcının sorumlulukları</w:t>
      </w:r>
    </w:p>
    <w:p w14:paraId="6AC145BA" w14:textId="1070A6C4" w:rsidR="00D56D69" w:rsidRPr="00720246" w:rsidRDefault="00404F45" w:rsidP="00720246">
      <w:pPr>
        <w:pStyle w:val="Balk1"/>
        <w:spacing w:before="0"/>
        <w:ind w:firstLine="709"/>
        <w:rPr>
          <w:b w:val="0"/>
        </w:rPr>
      </w:pPr>
      <w:r>
        <w:rPr>
          <w:b w:val="0"/>
        </w:rPr>
        <w:tab/>
      </w:r>
      <w:r w:rsidR="00B373A2">
        <w:t xml:space="preserve">MADDE </w:t>
      </w:r>
      <w:r w:rsidR="00F9164C" w:rsidRPr="00720246">
        <w:t>2</w:t>
      </w:r>
      <w:r w:rsidR="00720246" w:rsidRPr="00720246">
        <w:t>7</w:t>
      </w:r>
      <w:r w:rsidR="00D56D69" w:rsidRPr="00720246">
        <w:t xml:space="preserve">- </w:t>
      </w:r>
      <w:r w:rsidR="00D56D69" w:rsidRPr="00720246">
        <w:rPr>
          <w:b w:val="0"/>
        </w:rPr>
        <w:t xml:space="preserve">(1) Katılımcıların </w:t>
      </w:r>
      <w:r w:rsidR="00720246" w:rsidRPr="00720246">
        <w:rPr>
          <w:b w:val="0"/>
        </w:rPr>
        <w:t xml:space="preserve">bu </w:t>
      </w:r>
      <w:r w:rsidR="00F9164C" w:rsidRPr="00720246">
        <w:rPr>
          <w:b w:val="0"/>
        </w:rPr>
        <w:t>Genelge</w:t>
      </w:r>
      <w:r w:rsidR="00720246">
        <w:rPr>
          <w:b w:val="0"/>
        </w:rPr>
        <w:t>’</w:t>
      </w:r>
      <w:r w:rsidR="00F9164C" w:rsidRPr="00720246">
        <w:rPr>
          <w:b w:val="0"/>
        </w:rPr>
        <w:t>nin 2</w:t>
      </w:r>
      <w:r w:rsidR="00720246" w:rsidRPr="00720246">
        <w:rPr>
          <w:b w:val="0"/>
        </w:rPr>
        <w:t>3</w:t>
      </w:r>
      <w:r w:rsidR="00D56D69" w:rsidRPr="00720246">
        <w:rPr>
          <w:b w:val="0"/>
        </w:rPr>
        <w:t xml:space="preserve"> </w:t>
      </w:r>
      <w:r w:rsidR="00720246" w:rsidRPr="00720246">
        <w:rPr>
          <w:b w:val="0"/>
        </w:rPr>
        <w:t>ü</w:t>
      </w:r>
      <w:r w:rsidR="00D56D69" w:rsidRPr="00720246">
        <w:rPr>
          <w:b w:val="0"/>
        </w:rPr>
        <w:t>nc</w:t>
      </w:r>
      <w:r w:rsidR="00720246" w:rsidRPr="00720246">
        <w:rPr>
          <w:b w:val="0"/>
        </w:rPr>
        <w:t>ü</w:t>
      </w:r>
      <w:r w:rsidR="00D56D69" w:rsidRPr="00720246">
        <w:rPr>
          <w:b w:val="0"/>
        </w:rPr>
        <w:t xml:space="preserve"> maddenin ikinci, üçüncü ve beşinci fıkralarında yer alan haller dışında programa devam etmesi zorunludur.</w:t>
      </w:r>
    </w:p>
    <w:p w14:paraId="139CDB7F" w14:textId="00145E22" w:rsidR="00D56D69" w:rsidRPr="00D96545" w:rsidRDefault="00D56D69" w:rsidP="007A4F69">
      <w:pPr>
        <w:pStyle w:val="NormalWeb"/>
        <w:widowControl w:val="0"/>
        <w:numPr>
          <w:ilvl w:val="0"/>
          <w:numId w:val="17"/>
        </w:numPr>
        <w:tabs>
          <w:tab w:val="left" w:pos="1173"/>
        </w:tabs>
        <w:autoSpaceDE w:val="0"/>
        <w:autoSpaceDN w:val="0"/>
        <w:spacing w:before="0" w:beforeAutospacing="0" w:line="0" w:lineRule="atLeast"/>
        <w:ind w:left="0" w:firstLine="709"/>
        <w:jc w:val="both"/>
      </w:pPr>
      <w:r w:rsidRPr="00D96545">
        <w:t xml:space="preserve">Katılımcıların </w:t>
      </w:r>
      <w:r w:rsidR="00720246">
        <w:t xml:space="preserve">bu </w:t>
      </w:r>
      <w:r w:rsidR="00F9164C">
        <w:t>Genelge</w:t>
      </w:r>
      <w:r w:rsidR="00720246">
        <w:t>’</w:t>
      </w:r>
      <w:r w:rsidR="00F9164C">
        <w:t>nin 11</w:t>
      </w:r>
      <w:r w:rsidRPr="00D96545">
        <w:t xml:space="preserve"> </w:t>
      </w:r>
      <w:r w:rsidR="00F9164C">
        <w:t>i</w:t>
      </w:r>
      <w:r w:rsidRPr="00D96545">
        <w:t>nci madde</w:t>
      </w:r>
      <w:r w:rsidR="00F9164C">
        <w:t>sin</w:t>
      </w:r>
      <w:r w:rsidRPr="00D96545">
        <w:t xml:space="preserve">de yer alan başvuru/katılım şartlarını programa başvuru tarihinde, programa başlama </w:t>
      </w:r>
      <w:r>
        <w:t>tarihinde</w:t>
      </w:r>
      <w:r w:rsidRPr="00D96545">
        <w:t xml:space="preserve"> </w:t>
      </w:r>
      <w:r w:rsidRPr="00D96545">
        <w:rPr>
          <w:spacing w:val="-3"/>
        </w:rPr>
        <w:t xml:space="preserve">ve </w:t>
      </w:r>
      <w:r w:rsidRPr="00D96545">
        <w:t xml:space="preserve">program süresince koruması zorunludur. Ancak </w:t>
      </w:r>
      <w:r w:rsidR="00F9164C">
        <w:t>11</w:t>
      </w:r>
      <w:r w:rsidRPr="00D96545">
        <w:t xml:space="preserve"> </w:t>
      </w:r>
      <w:r w:rsidR="00F9164C">
        <w:t>i</w:t>
      </w:r>
      <w:r w:rsidRPr="00D96545">
        <w:t>nci maddenin birinci fıkrasının (e) bendinde yer alan şartlardan uzun vadeli sigortalı olmamaya yönelik şartın program</w:t>
      </w:r>
      <w:r>
        <w:t>a</w:t>
      </w:r>
      <w:r w:rsidRPr="00D96545">
        <w:t xml:space="preserve"> başvuru</w:t>
      </w:r>
      <w:r>
        <w:t xml:space="preserve"> ve başlama</w:t>
      </w:r>
      <w:r w:rsidRPr="00D96545">
        <w:t xml:space="preserve"> tarihinde, (g) bendinde belirtilen hane gelir şartının ise program</w:t>
      </w:r>
      <w:r>
        <w:t>a</w:t>
      </w:r>
      <w:r w:rsidRPr="00D96545">
        <w:t xml:space="preserve"> </w:t>
      </w:r>
      <w:r>
        <w:t>başlama</w:t>
      </w:r>
      <w:r w:rsidRPr="00D96545">
        <w:t xml:space="preserve"> tarihinde sağlanması yeterlidir. </w:t>
      </w:r>
    </w:p>
    <w:p w14:paraId="039D5256" w14:textId="5DCA0336" w:rsidR="00D56D69" w:rsidRPr="00D96545" w:rsidRDefault="00D56D69" w:rsidP="00537E2E">
      <w:pPr>
        <w:pStyle w:val="NormalWeb"/>
        <w:widowControl w:val="0"/>
        <w:numPr>
          <w:ilvl w:val="0"/>
          <w:numId w:val="17"/>
        </w:numPr>
        <w:tabs>
          <w:tab w:val="left" w:pos="1173"/>
        </w:tabs>
        <w:autoSpaceDE w:val="0"/>
        <w:autoSpaceDN w:val="0"/>
        <w:spacing w:after="0"/>
        <w:ind w:left="0" w:firstLine="709"/>
        <w:jc w:val="both"/>
      </w:pPr>
      <w:r w:rsidRPr="00D96545">
        <w:t>Katılı</w:t>
      </w:r>
      <w:r w:rsidR="00F9164C">
        <w:t xml:space="preserve">mcıların programa devam ederken </w:t>
      </w:r>
      <w:r w:rsidR="00720246">
        <w:t xml:space="preserve">bu </w:t>
      </w:r>
      <w:r w:rsidR="00E22EAC">
        <w:t>Genelge</w:t>
      </w:r>
      <w:r w:rsidR="00720246">
        <w:t>’</w:t>
      </w:r>
      <w:r w:rsidR="00E22EAC">
        <w:t xml:space="preserve">nin </w:t>
      </w:r>
      <w:r w:rsidR="00F9164C">
        <w:t>11</w:t>
      </w:r>
      <w:r w:rsidRPr="00D96545">
        <w:t xml:space="preserve"> </w:t>
      </w:r>
      <w:r w:rsidR="00F9164C">
        <w:t>i</w:t>
      </w:r>
      <w:r w:rsidRPr="00D96545">
        <w:t>nci madde</w:t>
      </w:r>
      <w:r w:rsidR="00F9164C">
        <w:t>si</w:t>
      </w:r>
      <w:r w:rsidRPr="00D96545">
        <w:t>nin birinci fıkrasının (e) ve (f) bentleri kapsamında başka bir yerde sigortalı olması nedeniyle oluşabilecek sosyal güvenlik prim borcundan Kurum sorumlu tutulamaz.</w:t>
      </w:r>
    </w:p>
    <w:p w14:paraId="456C4D63" w14:textId="239C8503" w:rsidR="00D56D69" w:rsidRPr="00D96545" w:rsidRDefault="00D56D69" w:rsidP="00537E2E">
      <w:pPr>
        <w:pStyle w:val="NormalWeb"/>
        <w:widowControl w:val="0"/>
        <w:numPr>
          <w:ilvl w:val="0"/>
          <w:numId w:val="17"/>
        </w:numPr>
        <w:tabs>
          <w:tab w:val="left" w:pos="1173"/>
        </w:tabs>
        <w:autoSpaceDE w:val="0"/>
        <w:autoSpaceDN w:val="0"/>
        <w:spacing w:after="0"/>
        <w:ind w:left="0" w:firstLine="709"/>
        <w:jc w:val="both"/>
      </w:pPr>
      <w:r w:rsidRPr="00D96545">
        <w:t xml:space="preserve">Katılımcılar </w:t>
      </w:r>
      <w:r w:rsidR="00720246">
        <w:t xml:space="preserve">bu Genelge’nin </w:t>
      </w:r>
      <w:r w:rsidR="00F9164C">
        <w:t>11</w:t>
      </w:r>
      <w:r w:rsidRPr="00D96545">
        <w:t xml:space="preserve"> </w:t>
      </w:r>
      <w:r w:rsidR="00F9164C">
        <w:t>i</w:t>
      </w:r>
      <w:r w:rsidRPr="00D96545">
        <w:t>nci madde</w:t>
      </w:r>
      <w:r w:rsidR="00720246">
        <w:t>sin</w:t>
      </w:r>
      <w:r w:rsidRPr="00D96545">
        <w:t>de yer alan başvuru/katılım şartlarına</w:t>
      </w:r>
      <w:r>
        <w:t xml:space="preserve"> </w:t>
      </w:r>
      <w:r w:rsidRPr="00D96545">
        <w:t>yönelik</w:t>
      </w:r>
      <w:r w:rsidR="00720246">
        <w:t xml:space="preserve"> olarak</w:t>
      </w:r>
      <w:r w:rsidRPr="00D96545">
        <w:t xml:space="preserve"> durumlarında meydana gelen değişiklikleri, yersiz yararlanmaya mahal vermeyecek süre içerisinde yükleniciye ve İl Müdürlüğüne bildirmekle yükümlüdür.</w:t>
      </w:r>
    </w:p>
    <w:p w14:paraId="66E1A5E1" w14:textId="77777777" w:rsidR="00D56D69" w:rsidRPr="00D96545" w:rsidRDefault="00D56D69" w:rsidP="00041528">
      <w:pPr>
        <w:pStyle w:val="NormalWeb"/>
        <w:widowControl w:val="0"/>
        <w:numPr>
          <w:ilvl w:val="0"/>
          <w:numId w:val="17"/>
        </w:numPr>
        <w:tabs>
          <w:tab w:val="left" w:pos="1168"/>
        </w:tabs>
        <w:autoSpaceDE w:val="0"/>
        <w:autoSpaceDN w:val="0"/>
        <w:spacing w:before="0" w:beforeAutospacing="0" w:after="0" w:afterAutospacing="0"/>
        <w:ind w:left="0" w:firstLine="709"/>
        <w:jc w:val="both"/>
      </w:pPr>
      <w:r w:rsidRPr="00D96545">
        <w:t>Katılımcıların ahlak ve iyi niyet kurallarına uymaları zorunludur.</w:t>
      </w:r>
    </w:p>
    <w:p w14:paraId="79A59D8C" w14:textId="77777777" w:rsidR="00D56D69" w:rsidRPr="00D96545" w:rsidRDefault="00D56D69" w:rsidP="00041528">
      <w:pPr>
        <w:pStyle w:val="Balk1"/>
        <w:spacing w:before="0" w:line="240" w:lineRule="auto"/>
        <w:ind w:firstLine="709"/>
      </w:pPr>
      <w:r w:rsidRPr="00D96545">
        <w:t>Yüklenicinin sorumlulukları</w:t>
      </w:r>
    </w:p>
    <w:p w14:paraId="619A0AE1" w14:textId="24F94670" w:rsidR="00D56D69" w:rsidRPr="00C43488" w:rsidRDefault="00B373A2" w:rsidP="00720246">
      <w:pPr>
        <w:pStyle w:val="Balk1"/>
        <w:spacing w:before="0" w:line="240" w:lineRule="auto"/>
        <w:ind w:firstLine="709"/>
      </w:pPr>
      <w:r>
        <w:t xml:space="preserve">MADDE </w:t>
      </w:r>
      <w:r w:rsidR="00501BC8" w:rsidRPr="00720246">
        <w:t>2</w:t>
      </w:r>
      <w:r w:rsidR="00720246">
        <w:t>8</w:t>
      </w:r>
      <w:r w:rsidR="00D56D69" w:rsidRPr="00720246">
        <w:t xml:space="preserve">- </w:t>
      </w:r>
      <w:r w:rsidR="00D56D69" w:rsidRPr="00C43488">
        <w:rPr>
          <w:b w:val="0"/>
        </w:rPr>
        <w:t>(1) Katılımcıların uygun nitelikte olmamalarından kaynaklanacak sonuçlardan ya da görevli oldukları alanlara ve üçüncü kişilere verecekleri zararlardan yüklenici sorumludur.</w:t>
      </w:r>
    </w:p>
    <w:p w14:paraId="6DA03FDD" w14:textId="704AD20D" w:rsidR="00D56D69" w:rsidRPr="00D96545" w:rsidRDefault="00D56D69" w:rsidP="00D87D38">
      <w:pPr>
        <w:pStyle w:val="NormalWeb"/>
        <w:widowControl w:val="0"/>
        <w:numPr>
          <w:ilvl w:val="0"/>
          <w:numId w:val="16"/>
        </w:numPr>
        <w:tabs>
          <w:tab w:val="left" w:pos="1134"/>
        </w:tabs>
        <w:autoSpaceDE w:val="0"/>
        <w:autoSpaceDN w:val="0"/>
        <w:spacing w:before="0" w:beforeAutospacing="0" w:after="0" w:afterAutospacing="0" w:line="0" w:lineRule="atLeast"/>
        <w:ind w:left="0" w:firstLine="709"/>
        <w:jc w:val="both"/>
      </w:pPr>
      <w:r w:rsidRPr="00D96545">
        <w:t>Katılımcılara</w:t>
      </w:r>
      <w:r w:rsidRPr="00D96545">
        <w:rPr>
          <w:spacing w:val="-9"/>
        </w:rPr>
        <w:t xml:space="preserve"> </w:t>
      </w:r>
      <w:r w:rsidRPr="00D96545">
        <w:rPr>
          <w:spacing w:val="-3"/>
        </w:rPr>
        <w:t xml:space="preserve">ait </w:t>
      </w:r>
      <w:r w:rsidRPr="00D96545">
        <w:t>adli</w:t>
      </w:r>
      <w:r w:rsidRPr="00D96545">
        <w:rPr>
          <w:spacing w:val="-12"/>
        </w:rPr>
        <w:t xml:space="preserve"> </w:t>
      </w:r>
      <w:r w:rsidRPr="00D96545">
        <w:t>sicil kaydı,</w:t>
      </w:r>
      <w:r w:rsidRPr="00D96545">
        <w:rPr>
          <w:spacing w:val="-6"/>
        </w:rPr>
        <w:t xml:space="preserve"> </w:t>
      </w:r>
      <w:r w:rsidRPr="00D96545">
        <w:t>sağlıkla</w:t>
      </w:r>
      <w:r w:rsidRPr="00D96545">
        <w:rPr>
          <w:spacing w:val="-4"/>
        </w:rPr>
        <w:t xml:space="preserve"> </w:t>
      </w:r>
      <w:r w:rsidRPr="00D96545">
        <w:t>ilgili</w:t>
      </w:r>
      <w:r w:rsidRPr="00D96545">
        <w:rPr>
          <w:spacing w:val="-16"/>
        </w:rPr>
        <w:t xml:space="preserve"> </w:t>
      </w:r>
      <w:r w:rsidRPr="00D96545">
        <w:t>olarak</w:t>
      </w:r>
      <w:r w:rsidRPr="00D96545">
        <w:rPr>
          <w:spacing w:val="-8"/>
        </w:rPr>
        <w:t xml:space="preserve"> </w:t>
      </w:r>
      <w:r w:rsidRPr="00D96545">
        <w:t>çalışmaya</w:t>
      </w:r>
      <w:r w:rsidRPr="00D96545">
        <w:rPr>
          <w:spacing w:val="-8"/>
        </w:rPr>
        <w:t xml:space="preserve"> </w:t>
      </w:r>
      <w:r w:rsidRPr="00D96545">
        <w:t xml:space="preserve">engel bir durum olmadığına dair belgelerin </w:t>
      </w:r>
      <w:r w:rsidRPr="00D96545">
        <w:rPr>
          <w:spacing w:val="-3"/>
        </w:rPr>
        <w:t xml:space="preserve">ve </w:t>
      </w:r>
      <w:r w:rsidRPr="00D96545">
        <w:t xml:space="preserve">programın niteliğine uygun diğer belgelerin talep edilmesinden ve kontrolünden yüklenici sorumludur. Söz konusu beyanlarda belirtilen veya beyanlarda belirtilmemesine rağmen sonradan tespit edilen </w:t>
      </w:r>
      <w:r w:rsidRPr="00D96545">
        <w:rPr>
          <w:spacing w:val="-3"/>
        </w:rPr>
        <w:t xml:space="preserve">ve </w:t>
      </w:r>
      <w:r w:rsidRPr="00D96545">
        <w:t xml:space="preserve">kişinin programın niteliğiyle uyuşmayan </w:t>
      </w:r>
      <w:r w:rsidRPr="00D96545">
        <w:rPr>
          <w:spacing w:val="-3"/>
        </w:rPr>
        <w:t xml:space="preserve">bir </w:t>
      </w:r>
      <w:r w:rsidRPr="00D96545">
        <w:t xml:space="preserve">suçtan sabıkalı olması </w:t>
      </w:r>
      <w:r w:rsidRPr="00D96545">
        <w:rPr>
          <w:spacing w:val="-3"/>
        </w:rPr>
        <w:t xml:space="preserve">ya </w:t>
      </w:r>
      <w:r w:rsidRPr="00D96545">
        <w:t>da programa devam etmesi durumunda diğer katılımcılar</w:t>
      </w:r>
      <w:r w:rsidRPr="00D96545">
        <w:rPr>
          <w:spacing w:val="-11"/>
        </w:rPr>
        <w:t xml:space="preserve"> </w:t>
      </w:r>
      <w:r w:rsidRPr="00D96545">
        <w:rPr>
          <w:spacing w:val="-3"/>
        </w:rPr>
        <w:t>ve</w:t>
      </w:r>
      <w:r w:rsidRPr="00D96545">
        <w:rPr>
          <w:spacing w:val="-9"/>
        </w:rPr>
        <w:t xml:space="preserve"> </w:t>
      </w:r>
      <w:r w:rsidRPr="00D96545">
        <w:t>hizmet</w:t>
      </w:r>
      <w:r w:rsidRPr="00D96545">
        <w:rPr>
          <w:spacing w:val="-8"/>
        </w:rPr>
        <w:t xml:space="preserve"> </w:t>
      </w:r>
      <w:r w:rsidRPr="00D96545">
        <w:t>alan</w:t>
      </w:r>
      <w:r w:rsidRPr="00D96545">
        <w:rPr>
          <w:spacing w:val="-16"/>
        </w:rPr>
        <w:t xml:space="preserve"> </w:t>
      </w:r>
      <w:r w:rsidRPr="00D96545">
        <w:t>kişiler</w:t>
      </w:r>
      <w:r w:rsidRPr="00D96545">
        <w:rPr>
          <w:spacing w:val="-10"/>
        </w:rPr>
        <w:t xml:space="preserve"> </w:t>
      </w:r>
      <w:r w:rsidRPr="00D96545">
        <w:t>açısından</w:t>
      </w:r>
      <w:r w:rsidRPr="00D96545">
        <w:rPr>
          <w:spacing w:val="-16"/>
        </w:rPr>
        <w:t xml:space="preserve"> </w:t>
      </w:r>
      <w:r w:rsidRPr="00D96545">
        <w:t>sakıncalı</w:t>
      </w:r>
      <w:r w:rsidRPr="00D96545">
        <w:rPr>
          <w:spacing w:val="-21"/>
        </w:rPr>
        <w:t xml:space="preserve"> </w:t>
      </w:r>
      <w:r w:rsidRPr="00D96545">
        <w:t>olabilecek</w:t>
      </w:r>
      <w:r w:rsidRPr="00D96545">
        <w:rPr>
          <w:spacing w:val="-12"/>
        </w:rPr>
        <w:t xml:space="preserve"> </w:t>
      </w:r>
      <w:r w:rsidRPr="00D96545">
        <w:t>sağlık</w:t>
      </w:r>
      <w:r w:rsidRPr="00D96545">
        <w:rPr>
          <w:spacing w:val="-13"/>
        </w:rPr>
        <w:t xml:space="preserve"> </w:t>
      </w:r>
      <w:r w:rsidRPr="00D96545">
        <w:t>sorunları</w:t>
      </w:r>
      <w:r w:rsidRPr="00D96545">
        <w:rPr>
          <w:spacing w:val="-21"/>
        </w:rPr>
        <w:t xml:space="preserve"> </w:t>
      </w:r>
      <w:r w:rsidRPr="00D96545">
        <w:t>tespit</w:t>
      </w:r>
      <w:r w:rsidRPr="00D96545">
        <w:rPr>
          <w:spacing w:val="-7"/>
        </w:rPr>
        <w:t xml:space="preserve"> </w:t>
      </w:r>
      <w:r w:rsidRPr="00D96545">
        <w:t xml:space="preserve">edilenler </w:t>
      </w:r>
      <w:proofErr w:type="gramStart"/>
      <w:r w:rsidRPr="00D96545">
        <w:t>ile</w:t>
      </w:r>
      <w:r w:rsidR="0068496C">
        <w:t>,</w:t>
      </w:r>
      <w:proofErr w:type="gramEnd"/>
      <w:r w:rsidRPr="00D96545">
        <w:t xml:space="preserve"> ahlak </w:t>
      </w:r>
      <w:r w:rsidRPr="00D96545">
        <w:rPr>
          <w:spacing w:val="-3"/>
        </w:rPr>
        <w:t xml:space="preserve">ve </w:t>
      </w:r>
      <w:r w:rsidRPr="00D96545">
        <w:t xml:space="preserve">iyi niyet kurallarına aykırı davranışlarda bulunarak programın aksamasına </w:t>
      </w:r>
      <w:r w:rsidRPr="00D96545">
        <w:rPr>
          <w:spacing w:val="-3"/>
        </w:rPr>
        <w:t xml:space="preserve">veya </w:t>
      </w:r>
      <w:r w:rsidRPr="00D96545">
        <w:t xml:space="preserve">başarısız olmasına sebep olanlar </w:t>
      </w:r>
      <w:r w:rsidRPr="00D96545">
        <w:rPr>
          <w:spacing w:val="-3"/>
        </w:rPr>
        <w:t xml:space="preserve">ve </w:t>
      </w:r>
      <w:r w:rsidRPr="00D96545">
        <w:t>katılım şartlarını taşımadığı halde</w:t>
      </w:r>
      <w:r>
        <w:t xml:space="preserve"> </w:t>
      </w:r>
      <w:r w:rsidRPr="00D96545">
        <w:t xml:space="preserve">programa katıldığı tespit edilenlerin yüklenici tarafından programla ilişiği kesilerek durum </w:t>
      </w:r>
      <w:r w:rsidR="0068496C">
        <w:rPr>
          <w:spacing w:val="-3"/>
        </w:rPr>
        <w:t>i</w:t>
      </w:r>
      <w:r w:rsidRPr="00D96545">
        <w:rPr>
          <w:spacing w:val="-3"/>
        </w:rPr>
        <w:t xml:space="preserve">l </w:t>
      </w:r>
      <w:r w:rsidR="0068496C">
        <w:t>m</w:t>
      </w:r>
      <w:r w:rsidRPr="00D96545">
        <w:t>üdürlüğüne bildirilir.</w:t>
      </w:r>
    </w:p>
    <w:p w14:paraId="37BEF13B" w14:textId="1B2895C7" w:rsidR="00D56D69" w:rsidRPr="00D96545" w:rsidRDefault="00D56D69" w:rsidP="00D87D38">
      <w:pPr>
        <w:pStyle w:val="NormalWeb"/>
        <w:widowControl w:val="0"/>
        <w:numPr>
          <w:ilvl w:val="0"/>
          <w:numId w:val="16"/>
        </w:numPr>
        <w:tabs>
          <w:tab w:val="left" w:pos="1134"/>
        </w:tabs>
        <w:autoSpaceDE w:val="0"/>
        <w:autoSpaceDN w:val="0"/>
        <w:spacing w:before="0" w:beforeAutospacing="0" w:after="0" w:line="0" w:lineRule="atLeast"/>
        <w:ind w:left="0" w:firstLine="709"/>
        <w:jc w:val="both"/>
      </w:pPr>
      <w:r w:rsidRPr="00D96545">
        <w:t xml:space="preserve">Katılımcıların devamsızlık sınırlarını aşmaları, </w:t>
      </w:r>
      <w:r w:rsidR="00720246">
        <w:t xml:space="preserve">bu </w:t>
      </w:r>
      <w:r w:rsidR="00F9164C">
        <w:t>Genelge</w:t>
      </w:r>
      <w:r w:rsidR="00720246">
        <w:t>’</w:t>
      </w:r>
      <w:r w:rsidR="00F9164C">
        <w:t>nin 14</w:t>
      </w:r>
      <w:r w:rsidRPr="00D96545">
        <w:t xml:space="preserve"> </w:t>
      </w:r>
      <w:r w:rsidR="00F9164C">
        <w:t>üncü</w:t>
      </w:r>
      <w:r w:rsidRPr="00D96545">
        <w:t xml:space="preserve"> madde</w:t>
      </w:r>
      <w:r w:rsidR="00F9164C">
        <w:t>si</w:t>
      </w:r>
      <w:r w:rsidRPr="00D96545">
        <w:t xml:space="preserve">nin </w:t>
      </w:r>
      <w:r>
        <w:t xml:space="preserve">birinci, ikinci, üçüncü ve </w:t>
      </w:r>
      <w:r w:rsidRPr="00D96545">
        <w:t>on</w:t>
      </w:r>
      <w:r>
        <w:t>uncu</w:t>
      </w:r>
      <w:r w:rsidRPr="00D96545">
        <w:t xml:space="preserve"> fıkrasında yer alan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3339264C" w14:textId="77777777" w:rsidR="00D56D69" w:rsidRDefault="00D56D69" w:rsidP="00537E2E">
      <w:pPr>
        <w:pStyle w:val="NormalWeb"/>
        <w:widowControl w:val="0"/>
        <w:numPr>
          <w:ilvl w:val="0"/>
          <w:numId w:val="16"/>
        </w:numPr>
        <w:tabs>
          <w:tab w:val="left" w:pos="1134"/>
        </w:tabs>
        <w:autoSpaceDE w:val="0"/>
        <w:autoSpaceDN w:val="0"/>
        <w:spacing w:after="0"/>
        <w:ind w:left="0" w:firstLine="709"/>
        <w:jc w:val="both"/>
      </w:pPr>
      <w:r w:rsidRPr="00D96545">
        <w:t xml:space="preserve">Yüklenici, katılımcıları </w:t>
      </w:r>
      <w:r w:rsidRPr="00D96545">
        <w:rPr>
          <w:spacing w:val="-3"/>
        </w:rPr>
        <w:t xml:space="preserve">mevcut </w:t>
      </w:r>
      <w:r w:rsidRPr="00D96545">
        <w:t>çalışanlarını ikame etmek amacıyla</w:t>
      </w:r>
      <w:r w:rsidRPr="00D96545">
        <w:rPr>
          <w:spacing w:val="24"/>
        </w:rPr>
        <w:t xml:space="preserve"> </w:t>
      </w:r>
      <w:r w:rsidRPr="00D96545">
        <w:t>görevlendiremez.</w:t>
      </w:r>
    </w:p>
    <w:p w14:paraId="327EFE7D" w14:textId="79B7ED44" w:rsidR="00B31CA3" w:rsidRPr="00D96545" w:rsidRDefault="00B31CA3" w:rsidP="00537E2E">
      <w:pPr>
        <w:pStyle w:val="NormalWeb"/>
        <w:widowControl w:val="0"/>
        <w:numPr>
          <w:ilvl w:val="0"/>
          <w:numId w:val="16"/>
        </w:numPr>
        <w:tabs>
          <w:tab w:val="left" w:pos="1134"/>
        </w:tabs>
        <w:autoSpaceDE w:val="0"/>
        <w:autoSpaceDN w:val="0"/>
        <w:spacing w:after="0"/>
        <w:ind w:left="0" w:firstLine="709"/>
        <w:jc w:val="both"/>
      </w:pPr>
      <w:r w:rsidRPr="00D96545">
        <w:t xml:space="preserve">Yüklenici, İl Müdürlüğü tarafından </w:t>
      </w:r>
      <w:r w:rsidR="00720246">
        <w:t xml:space="preserve">bu </w:t>
      </w:r>
      <w:r>
        <w:t>Genelge</w:t>
      </w:r>
      <w:r w:rsidR="00720246">
        <w:t>’</w:t>
      </w:r>
      <w:r>
        <w:t>nin 2</w:t>
      </w:r>
      <w:r w:rsidR="00720246">
        <w:t>2</w:t>
      </w:r>
      <w:r w:rsidRPr="00D96545">
        <w:t xml:space="preserve"> </w:t>
      </w:r>
      <w:proofErr w:type="spellStart"/>
      <w:r>
        <w:t>nci</w:t>
      </w:r>
      <w:proofErr w:type="spellEnd"/>
      <w:r w:rsidRPr="00D96545">
        <w:t xml:space="preserve"> madde</w:t>
      </w:r>
      <w:r>
        <w:t>si</w:t>
      </w:r>
      <w:r w:rsidRPr="00D96545">
        <w:t xml:space="preserve">nin </w:t>
      </w:r>
      <w:r w:rsidR="00720246">
        <w:t xml:space="preserve">beşinci </w:t>
      </w:r>
      <w:r>
        <w:t>fıkrası</w:t>
      </w:r>
      <w:r w:rsidRPr="00D96545">
        <w:t xml:space="preserve"> kapsamında verilecek eğitimler için gerekli kolaylığı sağlamakla ve </w:t>
      </w:r>
      <w:r w:rsidR="00720246">
        <w:t xml:space="preserve">ilgili maddede belirtilen </w:t>
      </w:r>
      <w:r w:rsidRPr="00D96545">
        <w:t>diğer eğitimleri</w:t>
      </w:r>
      <w:r>
        <w:t>n</w:t>
      </w:r>
      <w:r w:rsidRPr="00D96545">
        <w:t xml:space="preserve"> </w:t>
      </w:r>
      <w:r>
        <w:t>verilmesini sağlamakla</w:t>
      </w:r>
      <w:r w:rsidRPr="00D96545">
        <w:t xml:space="preserve"> yükümlüdür.</w:t>
      </w:r>
    </w:p>
    <w:p w14:paraId="4CF5C2D2" w14:textId="77777777" w:rsidR="00D56D69" w:rsidRPr="00D96545" w:rsidRDefault="00D56D69" w:rsidP="00537E2E">
      <w:pPr>
        <w:pStyle w:val="NormalWeb"/>
        <w:widowControl w:val="0"/>
        <w:numPr>
          <w:ilvl w:val="0"/>
          <w:numId w:val="16"/>
        </w:numPr>
        <w:tabs>
          <w:tab w:val="left" w:pos="1134"/>
        </w:tabs>
        <w:autoSpaceDE w:val="0"/>
        <w:autoSpaceDN w:val="0"/>
        <w:spacing w:after="0"/>
        <w:ind w:left="0" w:firstLine="709"/>
        <w:jc w:val="both"/>
      </w:pPr>
      <w:r w:rsidRPr="00D96545">
        <w:t xml:space="preserve">İUP talep tarihinden önceki </w:t>
      </w:r>
      <w:r w:rsidRPr="00D96545">
        <w:rPr>
          <w:spacing w:val="-4"/>
        </w:rPr>
        <w:t xml:space="preserve">bir </w:t>
      </w:r>
      <w:r w:rsidRPr="00D96545">
        <w:t xml:space="preserve">yıl içerisinde ve programın fiilen başlayacağı tarihe kadar yüklenicinin veya bağlı, ilgili, ilişkili </w:t>
      </w:r>
      <w:r w:rsidRPr="00D96545">
        <w:rPr>
          <w:spacing w:val="-3"/>
        </w:rPr>
        <w:t xml:space="preserve">ve </w:t>
      </w:r>
      <w:r w:rsidRPr="00D96545">
        <w:t>yan kuruluşlarının çalışanı olan kişiler programdan yararlanamazlar. Bu</w:t>
      </w:r>
      <w:r>
        <w:t xml:space="preserve"> </w:t>
      </w:r>
      <w:r w:rsidRPr="00D96545">
        <w:t xml:space="preserve">durumun tespit edilmesi halinde, ilgili her </w:t>
      </w:r>
      <w:r w:rsidRPr="00D96545">
        <w:rPr>
          <w:spacing w:val="-4"/>
        </w:rPr>
        <w:t xml:space="preserve">bir </w:t>
      </w:r>
      <w:r w:rsidRPr="00D96545">
        <w:t xml:space="preserve">katılımcı için yapılan tüm ödemeler, ödeme tarihinden itibaren hesaplanacak yasal </w:t>
      </w:r>
      <w:r w:rsidRPr="00D96545">
        <w:rPr>
          <w:spacing w:val="-3"/>
        </w:rPr>
        <w:t xml:space="preserve">faizi </w:t>
      </w:r>
      <w:r w:rsidRPr="00D96545">
        <w:t>ile birlikte yükleniciden tahsil</w:t>
      </w:r>
      <w:r w:rsidRPr="00D96545">
        <w:rPr>
          <w:spacing w:val="-6"/>
        </w:rPr>
        <w:t xml:space="preserve"> </w:t>
      </w:r>
      <w:r w:rsidRPr="00D96545">
        <w:t>edilir.</w:t>
      </w:r>
    </w:p>
    <w:p w14:paraId="0B3FE216" w14:textId="77777777" w:rsidR="00D56D69" w:rsidRPr="00D96545" w:rsidRDefault="00D56D69" w:rsidP="00537E2E">
      <w:pPr>
        <w:pStyle w:val="NormalWeb"/>
        <w:widowControl w:val="0"/>
        <w:numPr>
          <w:ilvl w:val="0"/>
          <w:numId w:val="16"/>
        </w:numPr>
        <w:tabs>
          <w:tab w:val="left" w:pos="1134"/>
        </w:tabs>
        <w:autoSpaceDE w:val="0"/>
        <w:autoSpaceDN w:val="0"/>
        <w:spacing w:after="0"/>
        <w:ind w:left="0" w:firstLine="709"/>
        <w:jc w:val="both"/>
      </w:pPr>
      <w:r w:rsidRPr="00D96545">
        <w:t xml:space="preserve">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w:t>
      </w:r>
      <w:r w:rsidRPr="00D96545">
        <w:lastRenderedPageBreak/>
        <w:t xml:space="preserve">verilen kontenjan, tespit tarihi itibarıyla geri alınır ve bu kapsamda yapılan ödemeler, ödeme tarihinden itibaren hesaplanacak yasal </w:t>
      </w:r>
      <w:r w:rsidRPr="00D96545">
        <w:rPr>
          <w:spacing w:val="-3"/>
        </w:rPr>
        <w:t xml:space="preserve">faizi </w:t>
      </w:r>
      <w:r w:rsidRPr="00D96545">
        <w:t>ile birlikte yükleniciden tahsil</w:t>
      </w:r>
      <w:r w:rsidRPr="00D96545">
        <w:rPr>
          <w:spacing w:val="-6"/>
        </w:rPr>
        <w:t xml:space="preserve"> </w:t>
      </w:r>
      <w:r w:rsidRPr="00D96545">
        <w:t>edilir.</w:t>
      </w:r>
    </w:p>
    <w:p w14:paraId="2CD119C5" w14:textId="77777777" w:rsidR="00D56D69" w:rsidRPr="00D96545" w:rsidRDefault="00D56D69" w:rsidP="00537E2E">
      <w:pPr>
        <w:pStyle w:val="NormalWeb"/>
        <w:widowControl w:val="0"/>
        <w:numPr>
          <w:ilvl w:val="0"/>
          <w:numId w:val="16"/>
        </w:numPr>
        <w:tabs>
          <w:tab w:val="left" w:pos="1134"/>
        </w:tabs>
        <w:autoSpaceDE w:val="0"/>
        <w:autoSpaceDN w:val="0"/>
        <w:spacing w:after="0"/>
        <w:ind w:left="0" w:firstLine="709"/>
        <w:jc w:val="both"/>
      </w:pPr>
      <w:r w:rsidRPr="00D96545">
        <w:t xml:space="preserve">İUP başlamadan önce yüklenici, tüm katılımcılara ait sözleşme tarihinden önceki bir yıllık süreyi içeren </w:t>
      </w:r>
      <w:proofErr w:type="spellStart"/>
      <w:r w:rsidRPr="00D96545">
        <w:t>barkodlu</w:t>
      </w:r>
      <w:proofErr w:type="spellEnd"/>
      <w:r w:rsidRPr="00D96545">
        <w:t xml:space="preserve"> veya onaylı SGK Tescil ve Hizmet Dökümlerini İl Müdürlüğüne teslim eder. Programdan ilişiği kesilen katılımcıların yerine başlayacak kişiler için bu belge</w:t>
      </w:r>
      <w:r>
        <w:t>,</w:t>
      </w:r>
      <w:r w:rsidRPr="00D96545">
        <w:t xml:space="preserve"> programa başlama tarihinden </w:t>
      </w:r>
      <w:r>
        <w:t xml:space="preserve">önce </w:t>
      </w:r>
      <w:r w:rsidRPr="00D96545">
        <w:t>verilir.</w:t>
      </w:r>
    </w:p>
    <w:p w14:paraId="6CD661BF" w14:textId="11B09101" w:rsidR="00D56D69" w:rsidRDefault="00D56D69" w:rsidP="00537E2E">
      <w:pPr>
        <w:pStyle w:val="NormalWeb"/>
        <w:widowControl w:val="0"/>
        <w:numPr>
          <w:ilvl w:val="0"/>
          <w:numId w:val="16"/>
        </w:numPr>
        <w:tabs>
          <w:tab w:val="left" w:pos="1134"/>
          <w:tab w:val="left" w:pos="1308"/>
        </w:tabs>
        <w:autoSpaceDE w:val="0"/>
        <w:autoSpaceDN w:val="0"/>
        <w:spacing w:after="0"/>
        <w:ind w:left="0" w:firstLine="709"/>
        <w:jc w:val="both"/>
      </w:pPr>
      <w:r w:rsidRPr="00D96545">
        <w:t xml:space="preserve">Yüklenicinin, </w:t>
      </w:r>
      <w:r w:rsidRPr="002A2BEB">
        <w:t>ödeme</w:t>
      </w:r>
      <w:r w:rsidRPr="00D96545">
        <w:t xml:space="preserve"> </w:t>
      </w:r>
      <w:r w:rsidRPr="002A2BEB">
        <w:t>yapılacak</w:t>
      </w:r>
      <w:r w:rsidRPr="00D96545">
        <w:t xml:space="preserve"> </w:t>
      </w:r>
      <w:r w:rsidRPr="002A2BEB">
        <w:t>aya</w:t>
      </w:r>
      <w:r w:rsidRPr="00D96545">
        <w:t xml:space="preserve"> </w:t>
      </w:r>
      <w:r w:rsidRPr="002A2BEB">
        <w:t>ilişkin</w:t>
      </w:r>
      <w:r w:rsidRPr="00D96545">
        <w:t xml:space="preserve"> belgeleri</w:t>
      </w:r>
      <w:r w:rsidRPr="002A2BEB">
        <w:t>,</w:t>
      </w:r>
      <w:r w:rsidRPr="00D96545">
        <w:t xml:space="preserve"> izleyen ayın yedinci gününe kadar </w:t>
      </w:r>
      <w:r w:rsidRPr="002A2BEB">
        <w:t>İl</w:t>
      </w:r>
      <w:r w:rsidRPr="00D96545">
        <w:t xml:space="preserve"> </w:t>
      </w:r>
      <w:r w:rsidRPr="002A2BEB">
        <w:t>Müdürlüğüne</w:t>
      </w:r>
      <w:r w:rsidRPr="00D96545">
        <w:t xml:space="preserve"> teslim etmesi</w:t>
      </w:r>
      <w:r w:rsidRPr="00D96545">
        <w:rPr>
          <w:spacing w:val="-6"/>
        </w:rPr>
        <w:t xml:space="preserve"> </w:t>
      </w:r>
      <w:r w:rsidRPr="00D96545">
        <w:t>zorunludur.</w:t>
      </w:r>
      <w:r>
        <w:t xml:space="preserve"> </w:t>
      </w:r>
    </w:p>
    <w:p w14:paraId="7770CBA7" w14:textId="77777777" w:rsidR="00D56D69" w:rsidRPr="00D96545" w:rsidRDefault="00D56D69" w:rsidP="00537E2E">
      <w:pPr>
        <w:pStyle w:val="NormalWeb"/>
        <w:widowControl w:val="0"/>
        <w:numPr>
          <w:ilvl w:val="0"/>
          <w:numId w:val="16"/>
        </w:numPr>
        <w:tabs>
          <w:tab w:val="left" w:pos="1134"/>
          <w:tab w:val="left" w:pos="1308"/>
        </w:tabs>
        <w:autoSpaceDE w:val="0"/>
        <w:autoSpaceDN w:val="0"/>
        <w:spacing w:after="0"/>
        <w:ind w:left="0" w:firstLine="709"/>
        <w:jc w:val="both"/>
      </w:pPr>
      <w:r>
        <w:t xml:space="preserve"> </w:t>
      </w:r>
      <w:r>
        <w:rPr>
          <w:color w:val="000000"/>
        </w:rPr>
        <w:t>Katılımcıların sigortalılık bildirim ve tescil işlemleri yüklenici tarafından gerçekleştirilir.</w:t>
      </w:r>
      <w:r w:rsidRPr="00D96545">
        <w:t xml:space="preserve"> </w:t>
      </w:r>
      <w:r>
        <w:t>Bu kapsamdaki bildirge ve</w:t>
      </w:r>
      <w:r w:rsidRPr="00D96545">
        <w:t xml:space="preserve"> belgelerin geç tesliminden </w:t>
      </w:r>
      <w:r>
        <w:t xml:space="preserve">doğacak </w:t>
      </w:r>
      <w:r w:rsidRPr="00D96545">
        <w:t>idari para cezası, gecikme zammı, gecikme cezası v</w:t>
      </w:r>
      <w:r>
        <w:t xml:space="preserve">e </w:t>
      </w:r>
      <w:r w:rsidRPr="00D96545">
        <w:t>b</w:t>
      </w:r>
      <w:r>
        <w:t>enzeri</w:t>
      </w:r>
      <w:r w:rsidRPr="00D96545">
        <w:t xml:space="preserve"> her türlü zarardan yüklenici sorumludur. </w:t>
      </w:r>
    </w:p>
    <w:p w14:paraId="3D41BBD5" w14:textId="77777777" w:rsidR="00D56D69" w:rsidRPr="00D96545" w:rsidRDefault="00D56D69" w:rsidP="00537E2E">
      <w:pPr>
        <w:pStyle w:val="NormalWeb"/>
        <w:widowControl w:val="0"/>
        <w:numPr>
          <w:ilvl w:val="0"/>
          <w:numId w:val="16"/>
        </w:numPr>
        <w:tabs>
          <w:tab w:val="left" w:pos="1276"/>
          <w:tab w:val="left" w:pos="1308"/>
        </w:tabs>
        <w:autoSpaceDE w:val="0"/>
        <w:autoSpaceDN w:val="0"/>
        <w:spacing w:after="0"/>
        <w:ind w:left="0" w:firstLine="709"/>
        <w:jc w:val="both"/>
      </w:pPr>
      <w:r w:rsidRPr="00D96545">
        <w:t xml:space="preserve">Uygulama ve denetimden kaynaklı olarak hatalı, eksik veya süresi dışında bildirilen her türlü bilgi ve </w:t>
      </w:r>
      <w:r>
        <w:t>belgeden</w:t>
      </w:r>
      <w:r w:rsidRPr="00D96545">
        <w:t xml:space="preserve"> dolayı ortaya çıkabilecek idari para cezası, gecikme zammı, gecikme cezası v</w:t>
      </w:r>
      <w:r>
        <w:t xml:space="preserve">e </w:t>
      </w:r>
      <w:r w:rsidRPr="00D96545">
        <w:t>b</w:t>
      </w:r>
      <w:r>
        <w:t>enzeri</w:t>
      </w:r>
      <w:r w:rsidRPr="00D96545">
        <w:t xml:space="preserve"> tüm ödemelerden yüklenici sorumludur.</w:t>
      </w:r>
    </w:p>
    <w:p w14:paraId="1DCF9F17" w14:textId="2D94CD4E" w:rsidR="00D56D69" w:rsidRDefault="004471B1" w:rsidP="00537E2E">
      <w:pPr>
        <w:pStyle w:val="NormalWeb"/>
        <w:widowControl w:val="0"/>
        <w:numPr>
          <w:ilvl w:val="0"/>
          <w:numId w:val="16"/>
        </w:numPr>
        <w:tabs>
          <w:tab w:val="left" w:pos="1276"/>
          <w:tab w:val="left" w:pos="1308"/>
        </w:tabs>
        <w:autoSpaceDE w:val="0"/>
        <w:autoSpaceDN w:val="0"/>
        <w:spacing w:after="0"/>
        <w:ind w:left="0" w:firstLine="709"/>
        <w:jc w:val="both"/>
      </w:pPr>
      <w:r>
        <w:t xml:space="preserve">Bu </w:t>
      </w:r>
      <w:r w:rsidR="00B31CA3">
        <w:t>Genelge</w:t>
      </w:r>
      <w:r>
        <w:t>’</w:t>
      </w:r>
      <w:r w:rsidR="00B31CA3">
        <w:t>nin 11 i</w:t>
      </w:r>
      <w:r w:rsidR="00D56D69" w:rsidRPr="00D96545">
        <w:t>nci madde</w:t>
      </w:r>
      <w:r w:rsidR="00B31CA3">
        <w:t>sin</w:t>
      </w:r>
      <w:r w:rsidR="00D56D69" w:rsidRPr="00D96545">
        <w:t xml:space="preserve">de yer alan katılım şartları </w:t>
      </w:r>
      <w:r w:rsidR="00D56D69" w:rsidRPr="00D96545">
        <w:rPr>
          <w:spacing w:val="-3"/>
        </w:rPr>
        <w:t xml:space="preserve">ve </w:t>
      </w:r>
      <w:r w:rsidR="00D56D69" w:rsidRPr="00D96545">
        <w:t xml:space="preserve">ilgili mevzuatta belirlenen diğer </w:t>
      </w:r>
      <w:r w:rsidR="00D56D69" w:rsidRPr="00D96545">
        <w:rPr>
          <w:spacing w:val="3"/>
        </w:rPr>
        <w:t xml:space="preserve">tüm </w:t>
      </w:r>
      <w:r w:rsidR="00D56D69" w:rsidRPr="00D96545">
        <w:t xml:space="preserve">şartlara ilişkin bilgi </w:t>
      </w:r>
      <w:r w:rsidR="00D56D69" w:rsidRPr="00D96545">
        <w:rPr>
          <w:spacing w:val="-3"/>
        </w:rPr>
        <w:t xml:space="preserve">ve </w:t>
      </w:r>
      <w:r w:rsidR="00D56D69" w:rsidRPr="00D96545">
        <w:t xml:space="preserve">belge kontrolünden yüklenici sorumludur. Yüklenici tarafından söz konusu bilgi ve belge kontrol yükümlülüğünün yerine getirilmesi amacıyla katılımcılardan katılım şartlarına yönelik belge talep edilebilir. Yüklenicinin </w:t>
      </w:r>
      <w:r w:rsidR="00D56D69" w:rsidRPr="00D96545">
        <w:rPr>
          <w:spacing w:val="-3"/>
        </w:rPr>
        <w:t xml:space="preserve">bu </w:t>
      </w:r>
      <w:r w:rsidR="00D56D69" w:rsidRPr="00D96545">
        <w:t xml:space="preserve">sorumluluğunu yerine getirmemesinden kaynaklı oluşabilecek her türlü </w:t>
      </w:r>
      <w:r w:rsidR="00D56D69" w:rsidRPr="00D96545">
        <w:rPr>
          <w:spacing w:val="-3"/>
        </w:rPr>
        <w:t xml:space="preserve">fazla </w:t>
      </w:r>
      <w:r w:rsidR="00D56D69" w:rsidRPr="00D96545">
        <w:t xml:space="preserve">veya </w:t>
      </w:r>
      <w:r w:rsidR="00D56D69" w:rsidRPr="00D96545">
        <w:rPr>
          <w:spacing w:val="-3"/>
        </w:rPr>
        <w:t xml:space="preserve">yersiz </w:t>
      </w:r>
      <w:r w:rsidR="00D56D69" w:rsidRPr="00D96545">
        <w:t>ödeme yükleniciden</w:t>
      </w:r>
      <w:r w:rsidR="00D56D69" w:rsidRPr="00D96545">
        <w:rPr>
          <w:spacing w:val="-9"/>
        </w:rPr>
        <w:t xml:space="preserve"> </w:t>
      </w:r>
      <w:r w:rsidR="00D56D69" w:rsidRPr="00D96545">
        <w:t>ödeme tarihinden itibaren</w:t>
      </w:r>
      <w:r w:rsidR="00D56D69" w:rsidRPr="00D96545">
        <w:rPr>
          <w:spacing w:val="-13"/>
        </w:rPr>
        <w:t xml:space="preserve"> </w:t>
      </w:r>
      <w:r w:rsidR="00D56D69" w:rsidRPr="00D96545">
        <w:t>hesaplanacak</w:t>
      </w:r>
      <w:r w:rsidR="00D56D69" w:rsidRPr="00D96545">
        <w:rPr>
          <w:spacing w:val="-4"/>
        </w:rPr>
        <w:t xml:space="preserve"> </w:t>
      </w:r>
      <w:r w:rsidR="00D56D69" w:rsidRPr="00D96545">
        <w:t>yasal</w:t>
      </w:r>
      <w:r w:rsidR="00D56D69" w:rsidRPr="00D96545">
        <w:rPr>
          <w:spacing w:val="-8"/>
        </w:rPr>
        <w:t xml:space="preserve"> </w:t>
      </w:r>
      <w:r w:rsidR="00D56D69" w:rsidRPr="00D96545">
        <w:t>faizi ile birlikte tahsil</w:t>
      </w:r>
      <w:r w:rsidR="00D56D69" w:rsidRPr="00D96545">
        <w:rPr>
          <w:spacing w:val="-11"/>
        </w:rPr>
        <w:t xml:space="preserve"> </w:t>
      </w:r>
      <w:r w:rsidR="00D56D69" w:rsidRPr="00D96545">
        <w:t>edilir.</w:t>
      </w:r>
    </w:p>
    <w:p w14:paraId="3B3966BB" w14:textId="3E63FC57" w:rsidR="00404F45" w:rsidRDefault="00404F45" w:rsidP="00404F45">
      <w:pPr>
        <w:pStyle w:val="NormalWeb"/>
        <w:widowControl w:val="0"/>
        <w:numPr>
          <w:ilvl w:val="0"/>
          <w:numId w:val="16"/>
        </w:numPr>
        <w:tabs>
          <w:tab w:val="left" w:pos="1276"/>
          <w:tab w:val="left" w:pos="1308"/>
        </w:tabs>
        <w:autoSpaceDE w:val="0"/>
        <w:autoSpaceDN w:val="0"/>
        <w:spacing w:after="0"/>
        <w:ind w:left="0" w:firstLine="709"/>
        <w:jc w:val="both"/>
      </w:pPr>
      <w:proofErr w:type="gramStart"/>
      <w:r>
        <w:t xml:space="preserve">Yüklenici bu maddenin 12 </w:t>
      </w:r>
      <w:proofErr w:type="spellStart"/>
      <w:r>
        <w:t>nci</w:t>
      </w:r>
      <w:proofErr w:type="spellEnd"/>
      <w:r>
        <w:t xml:space="preserve"> fıkrası kapsamında yapacağı kontrollerde Genelge</w:t>
      </w:r>
      <w:r w:rsidR="004471B1">
        <w:t>’</w:t>
      </w:r>
      <w:r>
        <w:t xml:space="preserve">nin 11 inci maddesinin (ğ) bendi kapsamında </w:t>
      </w:r>
      <w:r w:rsidR="004471B1">
        <w:t xml:space="preserve">olduğu tespit edilerek </w:t>
      </w:r>
      <w:r>
        <w:t>Kurum tarafından bildirilen katılımcıların bildirim tarihi itibarıyla programdan ayrılışını yapmadığı takdirde; y</w:t>
      </w:r>
      <w:r w:rsidRPr="00D96545">
        <w:t xml:space="preserve">üklenicinin </w:t>
      </w:r>
      <w:r w:rsidRPr="00D96545">
        <w:rPr>
          <w:spacing w:val="-3"/>
        </w:rPr>
        <w:t xml:space="preserve">bu </w:t>
      </w:r>
      <w:r w:rsidRPr="00D96545">
        <w:t xml:space="preserve">sorumluluğunu yerine getirmemesinden kaynaklı oluşabilecek her türlü </w:t>
      </w:r>
      <w:r w:rsidRPr="00D96545">
        <w:rPr>
          <w:spacing w:val="-3"/>
        </w:rPr>
        <w:t xml:space="preserve">fazla </w:t>
      </w:r>
      <w:r w:rsidRPr="00D96545">
        <w:t xml:space="preserve">veya </w:t>
      </w:r>
      <w:r w:rsidRPr="00D96545">
        <w:rPr>
          <w:spacing w:val="-3"/>
        </w:rPr>
        <w:t xml:space="preserve">yersiz </w:t>
      </w:r>
      <w:r w:rsidRPr="00D96545">
        <w:t>ödeme yükleniciden</w:t>
      </w:r>
      <w:r w:rsidRPr="00D96545">
        <w:rPr>
          <w:spacing w:val="-9"/>
        </w:rPr>
        <w:t xml:space="preserve"> </w:t>
      </w:r>
      <w:r w:rsidRPr="00D96545">
        <w:t>ödeme tarihinden itibaren</w:t>
      </w:r>
      <w:r w:rsidRPr="00D96545">
        <w:rPr>
          <w:spacing w:val="-13"/>
        </w:rPr>
        <w:t xml:space="preserve"> </w:t>
      </w:r>
      <w:r w:rsidRPr="00D96545">
        <w:t>hesaplanacak</w:t>
      </w:r>
      <w:r w:rsidRPr="00D96545">
        <w:rPr>
          <w:spacing w:val="-4"/>
        </w:rPr>
        <w:t xml:space="preserve"> </w:t>
      </w:r>
      <w:r w:rsidRPr="00D96545">
        <w:t>yasal</w:t>
      </w:r>
      <w:r w:rsidRPr="00D96545">
        <w:rPr>
          <w:spacing w:val="-8"/>
        </w:rPr>
        <w:t xml:space="preserve"> </w:t>
      </w:r>
      <w:r w:rsidRPr="00D96545">
        <w:t>faizi ile birlikte tahsil</w:t>
      </w:r>
      <w:r w:rsidRPr="00D96545">
        <w:rPr>
          <w:spacing w:val="-11"/>
        </w:rPr>
        <w:t xml:space="preserve"> </w:t>
      </w:r>
      <w:r w:rsidRPr="00D96545">
        <w:t>edilir.</w:t>
      </w:r>
      <w:proofErr w:type="gramEnd"/>
    </w:p>
    <w:p w14:paraId="4116FE7C" w14:textId="4B3B40FF" w:rsidR="00D56D69" w:rsidRPr="00D96545" w:rsidRDefault="00D56D69" w:rsidP="00DA7073">
      <w:pPr>
        <w:pStyle w:val="NormalWeb"/>
        <w:widowControl w:val="0"/>
        <w:numPr>
          <w:ilvl w:val="0"/>
          <w:numId w:val="16"/>
        </w:numPr>
        <w:tabs>
          <w:tab w:val="left" w:pos="1274"/>
          <w:tab w:val="left" w:pos="1308"/>
        </w:tabs>
        <w:autoSpaceDE w:val="0"/>
        <w:autoSpaceDN w:val="0"/>
        <w:spacing w:after="0"/>
        <w:ind w:left="0" w:firstLine="709"/>
        <w:jc w:val="both"/>
      </w:pPr>
      <w:r>
        <w:t>Yüklenici; p</w:t>
      </w:r>
      <w:r w:rsidRPr="00D96545">
        <w:t>rogramların</w:t>
      </w:r>
      <w:r w:rsidRPr="00404F45">
        <w:rPr>
          <w:spacing w:val="-13"/>
        </w:rPr>
        <w:t xml:space="preserve"> </w:t>
      </w:r>
      <w:r w:rsidRPr="00D96545">
        <w:t>uygulanması</w:t>
      </w:r>
      <w:r w:rsidRPr="00404F45">
        <w:rPr>
          <w:spacing w:val="-18"/>
        </w:rPr>
        <w:t xml:space="preserve"> </w:t>
      </w:r>
      <w:r w:rsidRPr="00D96545">
        <w:t>sırasında</w:t>
      </w:r>
      <w:r w:rsidRPr="00404F45">
        <w:rPr>
          <w:spacing w:val="-5"/>
        </w:rPr>
        <w:t xml:space="preserve"> iş</w:t>
      </w:r>
      <w:r w:rsidRPr="00404F45">
        <w:rPr>
          <w:spacing w:val="-11"/>
        </w:rPr>
        <w:t xml:space="preserve"> </w:t>
      </w:r>
      <w:r w:rsidRPr="00D96545">
        <w:t>sağlığı</w:t>
      </w:r>
      <w:r w:rsidRPr="00404F45">
        <w:rPr>
          <w:spacing w:val="-13"/>
        </w:rPr>
        <w:t xml:space="preserve"> </w:t>
      </w:r>
      <w:r w:rsidRPr="00404F45">
        <w:rPr>
          <w:spacing w:val="-3"/>
        </w:rPr>
        <w:t>ve</w:t>
      </w:r>
      <w:r w:rsidRPr="00404F45">
        <w:rPr>
          <w:spacing w:val="-10"/>
        </w:rPr>
        <w:t xml:space="preserve"> </w:t>
      </w:r>
      <w:r w:rsidRPr="00D96545">
        <w:t>güvenliği</w:t>
      </w:r>
      <w:r w:rsidRPr="00404F45">
        <w:rPr>
          <w:spacing w:val="-17"/>
        </w:rPr>
        <w:t xml:space="preserve"> </w:t>
      </w:r>
      <w:r w:rsidRPr="00D96545">
        <w:t>açısından</w:t>
      </w:r>
      <w:r w:rsidRPr="00404F45">
        <w:rPr>
          <w:spacing w:val="-13"/>
        </w:rPr>
        <w:t xml:space="preserve"> </w:t>
      </w:r>
      <w:r w:rsidRPr="00D96545">
        <w:t>gerekli</w:t>
      </w:r>
      <w:r w:rsidRPr="00404F45">
        <w:rPr>
          <w:spacing w:val="-18"/>
        </w:rPr>
        <w:t xml:space="preserve"> </w:t>
      </w:r>
      <w:r w:rsidRPr="00D96545">
        <w:t xml:space="preserve">önlemleri almak ve bu kapsamdaki yükümlülükleri yerine getirmek, buna ilişkin </w:t>
      </w:r>
      <w:r w:rsidRPr="00404F45">
        <w:rPr>
          <w:spacing w:val="3"/>
        </w:rPr>
        <w:t xml:space="preserve">tüm </w:t>
      </w:r>
      <w:r w:rsidRPr="00D96545">
        <w:t xml:space="preserve">araç </w:t>
      </w:r>
      <w:r w:rsidRPr="00404F45">
        <w:rPr>
          <w:spacing w:val="-3"/>
        </w:rPr>
        <w:t xml:space="preserve">ve </w:t>
      </w:r>
      <w:r w:rsidRPr="00D96545">
        <w:t xml:space="preserve">gereçleri bulundurmak </w:t>
      </w:r>
      <w:r w:rsidRPr="00404F45">
        <w:rPr>
          <w:spacing w:val="-3"/>
        </w:rPr>
        <w:t xml:space="preserve">ve iş </w:t>
      </w:r>
      <w:r w:rsidRPr="00D96545">
        <w:t xml:space="preserve">kazası </w:t>
      </w:r>
      <w:r w:rsidRPr="00404F45">
        <w:rPr>
          <w:spacing w:val="-3"/>
        </w:rPr>
        <w:t xml:space="preserve">ve </w:t>
      </w:r>
      <w:r w:rsidRPr="00D96545">
        <w:t xml:space="preserve">meslek hastalıklarında </w:t>
      </w:r>
      <w:r w:rsidRPr="00CF0A93">
        <w:t>resmî</w:t>
      </w:r>
      <w:r w:rsidRPr="00D96545">
        <w:t xml:space="preserve"> kurumlara yapılması gerekli bildirimleri süresi içinde yapmakla </w:t>
      </w:r>
      <w:r w:rsidRPr="00404F45">
        <w:rPr>
          <w:spacing w:val="-3"/>
        </w:rPr>
        <w:t xml:space="preserve">ve </w:t>
      </w:r>
      <w:r w:rsidRPr="00D96545">
        <w:t xml:space="preserve">durumu </w:t>
      </w:r>
      <w:r w:rsidRPr="00404F45">
        <w:rPr>
          <w:spacing w:val="-3"/>
        </w:rPr>
        <w:t xml:space="preserve">İl </w:t>
      </w:r>
      <w:r w:rsidRPr="00D96545">
        <w:t xml:space="preserve">Müdürlüğüne bildirmekle yükümlüdür. </w:t>
      </w:r>
    </w:p>
    <w:p w14:paraId="2A2DBFAD" w14:textId="77777777" w:rsidR="00D56D69" w:rsidRDefault="00D56D69" w:rsidP="004471B1">
      <w:pPr>
        <w:pStyle w:val="NormalWeb"/>
        <w:widowControl w:val="0"/>
        <w:numPr>
          <w:ilvl w:val="0"/>
          <w:numId w:val="16"/>
        </w:numPr>
        <w:tabs>
          <w:tab w:val="left" w:pos="1276"/>
        </w:tabs>
        <w:autoSpaceDE w:val="0"/>
        <w:autoSpaceDN w:val="0"/>
        <w:spacing w:before="0" w:beforeAutospacing="0" w:after="0" w:afterAutospacing="0"/>
        <w:ind w:left="113" w:firstLine="595"/>
        <w:jc w:val="both"/>
      </w:pPr>
      <w:r w:rsidRPr="00D96545">
        <w:t>Engellilerin,</w:t>
      </w:r>
      <w:r w:rsidRPr="00D96545">
        <w:rPr>
          <w:spacing w:val="-15"/>
        </w:rPr>
        <w:t xml:space="preserve"> </w:t>
      </w:r>
      <w:r w:rsidRPr="00D96545">
        <w:t>programlara</w:t>
      </w:r>
      <w:r w:rsidRPr="00D96545">
        <w:rPr>
          <w:spacing w:val="-17"/>
        </w:rPr>
        <w:t xml:space="preserve"> </w:t>
      </w:r>
      <w:r w:rsidRPr="00D96545">
        <w:t>katılımını</w:t>
      </w:r>
      <w:r w:rsidRPr="00D96545">
        <w:rPr>
          <w:spacing w:val="-21"/>
        </w:rPr>
        <w:t xml:space="preserve"> </w:t>
      </w:r>
      <w:r w:rsidRPr="00D96545">
        <w:t>sağlamak</w:t>
      </w:r>
      <w:r w:rsidRPr="00D96545">
        <w:rPr>
          <w:spacing w:val="-12"/>
        </w:rPr>
        <w:t xml:space="preserve"> </w:t>
      </w:r>
      <w:r w:rsidRPr="00D96545">
        <w:t>üzere</w:t>
      </w:r>
      <w:r w:rsidRPr="00D96545">
        <w:rPr>
          <w:spacing w:val="-13"/>
        </w:rPr>
        <w:t xml:space="preserve"> </w:t>
      </w:r>
      <w:r w:rsidRPr="00D96545">
        <w:t>program</w:t>
      </w:r>
      <w:r w:rsidRPr="00D96545">
        <w:rPr>
          <w:spacing w:val="-25"/>
        </w:rPr>
        <w:t xml:space="preserve"> </w:t>
      </w:r>
      <w:r w:rsidRPr="00D96545">
        <w:t>uygulanacak</w:t>
      </w:r>
      <w:r w:rsidRPr="00D96545">
        <w:rPr>
          <w:spacing w:val="-14"/>
        </w:rPr>
        <w:t xml:space="preserve"> </w:t>
      </w:r>
      <w:r w:rsidRPr="00D96545">
        <w:t xml:space="preserve">alanların erişilebilirliğinde gerekli önlemleri almak </w:t>
      </w:r>
      <w:r w:rsidRPr="008B4FFB">
        <w:t xml:space="preserve">ve eğitimlerin takibinde engellilerin ihtiyaç duyduğu teknolojik </w:t>
      </w:r>
      <w:proofErr w:type="gramStart"/>
      <w:r w:rsidRPr="008B4FFB">
        <w:t>ekipmanları</w:t>
      </w:r>
      <w:proofErr w:type="gramEnd"/>
      <w:r w:rsidRPr="008B4FFB">
        <w:t xml:space="preserve"> temin etmek </w:t>
      </w:r>
      <w:r w:rsidRPr="00D96545">
        <w:t>yüklenicinin</w:t>
      </w:r>
      <w:r w:rsidRPr="00D96545">
        <w:rPr>
          <w:spacing w:val="-7"/>
        </w:rPr>
        <w:t xml:space="preserve"> </w:t>
      </w:r>
      <w:r w:rsidRPr="00D96545">
        <w:t>sorumluluğundadır.</w:t>
      </w:r>
    </w:p>
    <w:p w14:paraId="381F2784" w14:textId="77777777" w:rsidR="00B31CA3" w:rsidRPr="00D96545" w:rsidRDefault="00B31CA3" w:rsidP="00537E2E">
      <w:pPr>
        <w:pStyle w:val="Balk1"/>
        <w:spacing w:before="0" w:line="240" w:lineRule="auto"/>
        <w:ind w:firstLine="709"/>
      </w:pPr>
      <w:r w:rsidRPr="00D96545">
        <w:t>Kontrol ve denetim</w:t>
      </w:r>
    </w:p>
    <w:p w14:paraId="1E3BBA5D" w14:textId="212F4C91" w:rsidR="00B31CA3" w:rsidRPr="004471B1" w:rsidRDefault="00B373A2" w:rsidP="004471B1">
      <w:pPr>
        <w:pStyle w:val="Balk1"/>
        <w:spacing w:before="0" w:line="240" w:lineRule="auto"/>
        <w:ind w:firstLine="709"/>
        <w:rPr>
          <w:b w:val="0"/>
        </w:rPr>
      </w:pPr>
      <w:r>
        <w:t xml:space="preserve">MADDE </w:t>
      </w:r>
      <w:r w:rsidR="00712F2E" w:rsidRPr="004471B1">
        <w:t>2</w:t>
      </w:r>
      <w:r w:rsidR="004471B1">
        <w:t>9</w:t>
      </w:r>
      <w:r w:rsidR="00B31CA3" w:rsidRPr="004471B1">
        <w:t>-</w:t>
      </w:r>
      <w:r w:rsidR="00B31CA3" w:rsidRPr="00C43488">
        <w:t xml:space="preserve"> </w:t>
      </w:r>
      <w:r w:rsidR="00B31CA3" w:rsidRPr="00C43488">
        <w:rPr>
          <w:b w:val="0"/>
        </w:rPr>
        <w:t>(1)</w:t>
      </w:r>
      <w:r w:rsidR="00B31CA3" w:rsidRPr="00D96545">
        <w:t xml:space="preserve"> </w:t>
      </w:r>
      <w:r w:rsidR="00B31CA3" w:rsidRPr="00C43488">
        <w:rPr>
          <w:b w:val="0"/>
        </w:rPr>
        <w:t>Kurumun genel denetim yetkisi ve Denetim Kurulunun denetim yetkisi saklı kalmak kaydıyla İUP denetiminden yüklenici sorumludur.</w:t>
      </w:r>
      <w:r w:rsidR="00712F2E" w:rsidRPr="004471B1">
        <w:rPr>
          <w:b w:val="0"/>
        </w:rPr>
        <w:t xml:space="preserve"> Bu nedenle denetim ve kontrol eksikliklerinden kaynaklanan fazla çalıştırma, çalıştırmama, eksik ya da fazla ödeme ya da </w:t>
      </w:r>
      <w:proofErr w:type="spellStart"/>
      <w:r w:rsidR="00712F2E" w:rsidRPr="004471B1">
        <w:rPr>
          <w:b w:val="0"/>
        </w:rPr>
        <w:t>İUP’</w:t>
      </w:r>
      <w:r w:rsidR="00C43488">
        <w:rPr>
          <w:b w:val="0"/>
        </w:rPr>
        <w:t>ni</w:t>
      </w:r>
      <w:r w:rsidR="00712F2E" w:rsidRPr="004471B1">
        <w:rPr>
          <w:b w:val="0"/>
        </w:rPr>
        <w:t>n</w:t>
      </w:r>
      <w:proofErr w:type="spellEnd"/>
      <w:r w:rsidR="00712F2E" w:rsidRPr="004471B1">
        <w:rPr>
          <w:b w:val="0"/>
        </w:rPr>
        <w:t xml:space="preserve"> gereği gibi uygulanmamasına ilişkin her türlü eksiklik ve aksaklıktan dolayı yüklenici sorumlu olacaktır. </w:t>
      </w:r>
    </w:p>
    <w:p w14:paraId="7469393B" w14:textId="2D33D2FD" w:rsidR="00B31CA3" w:rsidRPr="00D96545" w:rsidRDefault="00A0128F" w:rsidP="00537E2E">
      <w:r>
        <w:tab/>
      </w:r>
      <w:r w:rsidR="00B31CA3" w:rsidRPr="00D96545">
        <w:t>(2) Denetim Kurulunca yapılan denetimler ya da iş ve meslek danışmanlığı hizmetleri çerçevesinde gerçekleştirilecek ziyaretler sırasında yüklenici gerekli kolaylığı sağlamakla yükümlüdür.</w:t>
      </w:r>
    </w:p>
    <w:p w14:paraId="03C57629" w14:textId="023B04CD" w:rsidR="00B31CA3" w:rsidRDefault="00A0128F" w:rsidP="00537E2E">
      <w:r>
        <w:tab/>
      </w:r>
      <w:r w:rsidR="00B31CA3" w:rsidRPr="00D96545">
        <w:t>(3) İhbar, şikâyet gibi nedenlerle yapılacak olağanüstü denetimler dışında, Denetim Kurulu tarafından biri program başlangıcındaki eğitim günlerinde olmak üzere en az iki denetim gerçekleştirilir.</w:t>
      </w:r>
    </w:p>
    <w:p w14:paraId="06E01888" w14:textId="001D61BB" w:rsidR="00712F2E" w:rsidRPr="004C4C5A" w:rsidRDefault="00A0128F" w:rsidP="00537E2E">
      <w:r>
        <w:rPr>
          <w:color w:val="000000"/>
        </w:rPr>
        <w:tab/>
      </w:r>
      <w:r w:rsidR="00712F2E">
        <w:rPr>
          <w:color w:val="000000"/>
        </w:rPr>
        <w:t xml:space="preserve">(4) </w:t>
      </w:r>
      <w:r w:rsidR="00712F2E" w:rsidRPr="004C4C5A">
        <w:rPr>
          <w:color w:val="000000"/>
        </w:rPr>
        <w:t>Kurumun genel denetim yetkisi Denetim Kurulunca yapılan denetim dışı</w:t>
      </w:r>
      <w:r w:rsidR="00712F2E">
        <w:rPr>
          <w:color w:val="000000"/>
        </w:rPr>
        <w:t>nda; Genel Müdürlük personeli, il müdürlüğü veya hizmet m</w:t>
      </w:r>
      <w:r w:rsidR="00712F2E" w:rsidRPr="004C4C5A">
        <w:rPr>
          <w:color w:val="000000"/>
        </w:rPr>
        <w:t xml:space="preserve">erkezindeki yönetici personel, denetim ve/veya ziyaret yapmak üzere görevlendirilebilir. Denetimlerin, etkinlik bakımından habersiz yapılması </w:t>
      </w:r>
      <w:r w:rsidR="004471B1">
        <w:rPr>
          <w:color w:val="000000"/>
        </w:rPr>
        <w:t>esastır.</w:t>
      </w:r>
    </w:p>
    <w:p w14:paraId="5E19BFD8" w14:textId="77777777" w:rsidR="00B31CA3" w:rsidRPr="00D96545" w:rsidRDefault="00B31CA3" w:rsidP="00537E2E">
      <w:pPr>
        <w:pStyle w:val="Balk1"/>
        <w:spacing w:before="0" w:line="240" w:lineRule="auto"/>
        <w:ind w:firstLine="709"/>
      </w:pPr>
      <w:r w:rsidRPr="00D96545">
        <w:lastRenderedPageBreak/>
        <w:t>Yaptırım</w:t>
      </w:r>
    </w:p>
    <w:p w14:paraId="1CE1A247" w14:textId="44601B37" w:rsidR="00B31CA3" w:rsidRPr="00C43488" w:rsidRDefault="00B373A2" w:rsidP="004471B1">
      <w:pPr>
        <w:pStyle w:val="Balk1"/>
        <w:spacing w:before="0" w:line="240" w:lineRule="auto"/>
        <w:ind w:firstLine="709"/>
      </w:pPr>
      <w:r>
        <w:t xml:space="preserve">MADDE </w:t>
      </w:r>
      <w:r w:rsidR="004471B1">
        <w:t>30</w:t>
      </w:r>
      <w:r w:rsidR="00B31CA3" w:rsidRPr="004471B1">
        <w:t xml:space="preserve">- </w:t>
      </w:r>
      <w:r w:rsidR="00B31CA3" w:rsidRPr="00C43488">
        <w:rPr>
          <w:b w:val="0"/>
        </w:rPr>
        <w:t xml:space="preserve">(1) </w:t>
      </w:r>
      <w:r w:rsidR="00C845D8" w:rsidRPr="00C43488">
        <w:rPr>
          <w:b w:val="0"/>
        </w:rPr>
        <w:t xml:space="preserve">Yönetmelik, </w:t>
      </w:r>
      <w:r w:rsidR="00537E2E" w:rsidRPr="00C43488">
        <w:rPr>
          <w:b w:val="0"/>
        </w:rPr>
        <w:t>Genelge</w:t>
      </w:r>
      <w:r w:rsidR="00B31CA3" w:rsidRPr="00C43488">
        <w:rPr>
          <w:b w:val="0"/>
        </w:rPr>
        <w:t xml:space="preserve">, sözleşme ve protokol kapsamında yer alan yükümlülüklerin yerine getirilmemesi halinde katılımcılar </w:t>
      </w:r>
      <w:r w:rsidR="00B31CA3" w:rsidRPr="004471B1">
        <w:rPr>
          <w:b w:val="0"/>
        </w:rPr>
        <w:t xml:space="preserve">ile </w:t>
      </w:r>
      <w:r w:rsidR="00B31CA3" w:rsidRPr="00C43488">
        <w:rPr>
          <w:b w:val="0"/>
        </w:rPr>
        <w:t xml:space="preserve">yükleniciler hakkında ilgili </w:t>
      </w:r>
      <w:r w:rsidR="00B31CA3" w:rsidRPr="004471B1">
        <w:rPr>
          <w:b w:val="0"/>
        </w:rPr>
        <w:t xml:space="preserve">İl </w:t>
      </w:r>
      <w:r w:rsidR="00B31CA3" w:rsidRPr="00C43488">
        <w:rPr>
          <w:b w:val="0"/>
        </w:rPr>
        <w:t xml:space="preserve">Müdürlüğünce </w:t>
      </w:r>
      <w:r w:rsidR="00C845D8" w:rsidRPr="00C43488">
        <w:rPr>
          <w:b w:val="0"/>
        </w:rPr>
        <w:t xml:space="preserve">Yönetmelik ve Genelgede </w:t>
      </w:r>
      <w:r w:rsidR="00B31CA3" w:rsidRPr="00C43488">
        <w:rPr>
          <w:b w:val="0"/>
        </w:rPr>
        <w:t>belirtilen yaptırımlar uygulanır, yaptırımlar</w:t>
      </w:r>
      <w:r w:rsidR="00B31CA3" w:rsidRPr="004471B1">
        <w:rPr>
          <w:b w:val="0"/>
        </w:rPr>
        <w:t xml:space="preserve"> </w:t>
      </w:r>
      <w:r w:rsidR="00B31CA3" w:rsidRPr="00C43488">
        <w:rPr>
          <w:b w:val="0"/>
        </w:rPr>
        <w:t>sisteme</w:t>
      </w:r>
      <w:r w:rsidR="00B31CA3" w:rsidRPr="004471B1">
        <w:rPr>
          <w:b w:val="0"/>
        </w:rPr>
        <w:t xml:space="preserve"> </w:t>
      </w:r>
      <w:r w:rsidR="00B31CA3" w:rsidRPr="00C43488">
        <w:rPr>
          <w:b w:val="0"/>
        </w:rPr>
        <w:t>kaydedilir</w:t>
      </w:r>
      <w:r w:rsidR="00B31CA3" w:rsidRPr="004471B1">
        <w:rPr>
          <w:b w:val="0"/>
        </w:rPr>
        <w:t xml:space="preserve"> ve bu </w:t>
      </w:r>
      <w:r w:rsidR="00B31CA3" w:rsidRPr="00C43488">
        <w:rPr>
          <w:b w:val="0"/>
        </w:rPr>
        <w:t>işlem,</w:t>
      </w:r>
      <w:r w:rsidR="00B31CA3" w:rsidRPr="004471B1">
        <w:rPr>
          <w:b w:val="0"/>
        </w:rPr>
        <w:t xml:space="preserve"> </w:t>
      </w:r>
      <w:r w:rsidR="00B31CA3" w:rsidRPr="00C43488">
        <w:rPr>
          <w:b w:val="0"/>
        </w:rPr>
        <w:t>muhatap</w:t>
      </w:r>
      <w:r w:rsidR="00B31CA3" w:rsidRPr="004471B1">
        <w:rPr>
          <w:b w:val="0"/>
        </w:rPr>
        <w:t xml:space="preserve"> </w:t>
      </w:r>
      <w:r w:rsidR="00B31CA3" w:rsidRPr="00C43488">
        <w:rPr>
          <w:b w:val="0"/>
        </w:rPr>
        <w:t>kişi</w:t>
      </w:r>
      <w:r w:rsidR="00B31CA3" w:rsidRPr="004471B1">
        <w:rPr>
          <w:b w:val="0"/>
        </w:rPr>
        <w:t xml:space="preserve"> </w:t>
      </w:r>
      <w:r w:rsidR="00B31CA3" w:rsidRPr="00C43488">
        <w:rPr>
          <w:b w:val="0"/>
        </w:rPr>
        <w:t>veya</w:t>
      </w:r>
      <w:r w:rsidR="00B31CA3" w:rsidRPr="004471B1">
        <w:rPr>
          <w:b w:val="0"/>
        </w:rPr>
        <w:t xml:space="preserve"> </w:t>
      </w:r>
      <w:r w:rsidR="00B31CA3" w:rsidRPr="00C43488">
        <w:rPr>
          <w:b w:val="0"/>
        </w:rPr>
        <w:t>kuruma</w:t>
      </w:r>
      <w:r w:rsidR="00B31CA3" w:rsidRPr="004471B1">
        <w:rPr>
          <w:b w:val="0"/>
        </w:rPr>
        <w:t xml:space="preserve"> </w:t>
      </w:r>
      <w:r w:rsidR="00B31CA3" w:rsidRPr="00C43488">
        <w:rPr>
          <w:b w:val="0"/>
        </w:rPr>
        <w:t>yazılı</w:t>
      </w:r>
      <w:r w:rsidR="00B31CA3" w:rsidRPr="004471B1">
        <w:rPr>
          <w:b w:val="0"/>
        </w:rPr>
        <w:t xml:space="preserve"> </w:t>
      </w:r>
      <w:r w:rsidR="00B31CA3" w:rsidRPr="00C43488">
        <w:rPr>
          <w:b w:val="0"/>
        </w:rPr>
        <w:t>olarak</w:t>
      </w:r>
      <w:r w:rsidR="00B31CA3" w:rsidRPr="004471B1">
        <w:rPr>
          <w:b w:val="0"/>
        </w:rPr>
        <w:t xml:space="preserve"> </w:t>
      </w:r>
      <w:r w:rsidR="00B31CA3" w:rsidRPr="00C43488">
        <w:rPr>
          <w:b w:val="0"/>
        </w:rPr>
        <w:t>bildirilir.</w:t>
      </w:r>
    </w:p>
    <w:p w14:paraId="171B4B59" w14:textId="77777777" w:rsidR="00B31CA3" w:rsidRPr="002B1CA0" w:rsidRDefault="00B31CA3" w:rsidP="00A0128F">
      <w:pPr>
        <w:pStyle w:val="NormalWeb"/>
        <w:widowControl w:val="0"/>
        <w:numPr>
          <w:ilvl w:val="0"/>
          <w:numId w:val="29"/>
        </w:numPr>
        <w:tabs>
          <w:tab w:val="left" w:pos="1134"/>
        </w:tabs>
        <w:autoSpaceDE w:val="0"/>
        <w:autoSpaceDN w:val="0"/>
        <w:spacing w:before="0" w:beforeAutospacing="0" w:after="0" w:afterAutospacing="0"/>
        <w:ind w:left="0" w:firstLine="709"/>
        <w:jc w:val="both"/>
      </w:pPr>
      <w:r w:rsidRPr="00D96545">
        <w:t xml:space="preserve">Aşağıda belirtilen durumların Kurum tarafından tespiti hâlinde, yükleniciye yükümlülüklerini yerine getirmesine ilişkin on beş gün süreli ihtarda bulunulur:  </w:t>
      </w:r>
      <w:r w:rsidRPr="00D96545">
        <w:rPr>
          <w:spacing w:val="-10"/>
        </w:rPr>
        <w:t xml:space="preserve"> </w:t>
      </w:r>
    </w:p>
    <w:p w14:paraId="0D2648BC" w14:textId="77777777" w:rsidR="00B31CA3" w:rsidRPr="00D96545" w:rsidRDefault="00B31CA3" w:rsidP="004471B1">
      <w:pPr>
        <w:pStyle w:val="NormalWeb"/>
        <w:widowControl w:val="0"/>
        <w:numPr>
          <w:ilvl w:val="0"/>
          <w:numId w:val="20"/>
        </w:numPr>
        <w:tabs>
          <w:tab w:val="left" w:pos="993"/>
        </w:tabs>
        <w:autoSpaceDE w:val="0"/>
        <w:autoSpaceDN w:val="0"/>
        <w:spacing w:before="0" w:beforeAutospacing="0" w:after="0"/>
        <w:ind w:left="0" w:firstLine="709"/>
        <w:jc w:val="both"/>
      </w:pPr>
      <w:r w:rsidRPr="00D96545">
        <w:t xml:space="preserve">Tanınırlık </w:t>
      </w:r>
      <w:r w:rsidRPr="00D96545">
        <w:rPr>
          <w:spacing w:val="-3"/>
        </w:rPr>
        <w:t xml:space="preserve">ve </w:t>
      </w:r>
      <w:r w:rsidRPr="00D96545">
        <w:t>görünürlük kuralları da dâhil olmak üzere, İUP kapsamındaki yükümlülüklerin yerine getirilmemesi.</w:t>
      </w:r>
    </w:p>
    <w:p w14:paraId="10C11F01" w14:textId="77777777" w:rsidR="00B31CA3" w:rsidRDefault="00B31CA3" w:rsidP="00537E2E">
      <w:pPr>
        <w:pStyle w:val="NormalWeb"/>
        <w:widowControl w:val="0"/>
        <w:numPr>
          <w:ilvl w:val="0"/>
          <w:numId w:val="20"/>
        </w:numPr>
        <w:tabs>
          <w:tab w:val="left" w:pos="993"/>
          <w:tab w:val="left" w:pos="1073"/>
        </w:tabs>
        <w:autoSpaceDE w:val="0"/>
        <w:autoSpaceDN w:val="0"/>
        <w:spacing w:after="0"/>
        <w:ind w:left="0" w:firstLine="709"/>
        <w:jc w:val="both"/>
      </w:pPr>
      <w:r w:rsidRPr="00D96545">
        <w:t>Katılımcılar adına gönderilen ödemelerin süresi içerisinde katılımcılara ödenmemesi.</w:t>
      </w:r>
    </w:p>
    <w:p w14:paraId="5BCF2082" w14:textId="7A9BE8A5" w:rsidR="00B31CA3" w:rsidRPr="00D96545" w:rsidRDefault="00E41A54" w:rsidP="004471B1">
      <w:pPr>
        <w:pStyle w:val="NormalWeb"/>
        <w:widowControl w:val="0"/>
        <w:numPr>
          <w:ilvl w:val="0"/>
          <w:numId w:val="20"/>
        </w:numPr>
        <w:tabs>
          <w:tab w:val="left" w:pos="993"/>
          <w:tab w:val="left" w:pos="1073"/>
        </w:tabs>
        <w:autoSpaceDE w:val="0"/>
        <w:autoSpaceDN w:val="0"/>
        <w:spacing w:before="0" w:beforeAutospacing="0" w:after="0" w:afterAutospacing="0"/>
        <w:ind w:left="0" w:firstLine="709"/>
        <w:jc w:val="both"/>
      </w:pPr>
      <w:r>
        <w:t>Genelge</w:t>
      </w:r>
      <w:r w:rsidR="00B31CA3" w:rsidRPr="00D96545">
        <w:t xml:space="preserve"> kapsamında</w:t>
      </w:r>
      <w:r w:rsidR="00B31CA3">
        <w:t xml:space="preserve"> bu fıkranın (a)</w:t>
      </w:r>
      <w:r w:rsidR="007063D7">
        <w:t xml:space="preserve"> ve</w:t>
      </w:r>
      <w:r>
        <w:t xml:space="preserve"> </w:t>
      </w:r>
      <w:r w:rsidR="00B31CA3">
        <w:t>(b)</w:t>
      </w:r>
      <w:r w:rsidR="007063D7">
        <w:t xml:space="preserve"> </w:t>
      </w:r>
      <w:r w:rsidR="00B31CA3">
        <w:t>bendi ile bu maddenin dördüncü fıkrasında belirtilenler dışındaki yükümlülüklerin</w:t>
      </w:r>
      <w:r w:rsidR="00B31CA3" w:rsidRPr="00D96545">
        <w:t xml:space="preserve"> yerine getirilmemesi</w:t>
      </w:r>
      <w:r w:rsidR="00B31CA3">
        <w:t>.</w:t>
      </w:r>
    </w:p>
    <w:p w14:paraId="341F0F71" w14:textId="0041768D" w:rsidR="00B31CA3" w:rsidRPr="00D96545" w:rsidRDefault="00B31CA3" w:rsidP="00A0128F">
      <w:pPr>
        <w:pStyle w:val="NormalWeb"/>
        <w:widowControl w:val="0"/>
        <w:numPr>
          <w:ilvl w:val="0"/>
          <w:numId w:val="29"/>
        </w:numPr>
        <w:tabs>
          <w:tab w:val="left" w:pos="1134"/>
        </w:tabs>
        <w:autoSpaceDE w:val="0"/>
        <w:autoSpaceDN w:val="0"/>
        <w:spacing w:before="0" w:beforeAutospacing="0" w:after="0" w:afterAutospacing="0"/>
        <w:ind w:left="0" w:firstLine="709"/>
        <w:jc w:val="both"/>
      </w:pPr>
      <w:r w:rsidRPr="00D96545">
        <w:t>Aşağıda belirtilen durumların Kurum tarafından tespiti hâlinde, yük</w:t>
      </w:r>
      <w:r w:rsidR="00A814DA">
        <w:t xml:space="preserve">lenici ile devam eden tüm </w:t>
      </w:r>
      <w:proofErr w:type="spellStart"/>
      <w:r w:rsidR="00A814DA">
        <w:t>İUP’le</w:t>
      </w:r>
      <w:r w:rsidRPr="00D96545">
        <w:t>r</w:t>
      </w:r>
      <w:proofErr w:type="spellEnd"/>
      <w:r w:rsidRPr="00D96545">
        <w:t xml:space="preserve"> İl Müdürlüğü tarafından iptal edilir ve yirmi dört ay geçmeden yüklenicinin yeni </w:t>
      </w:r>
      <w:r>
        <w:t>program</w:t>
      </w:r>
      <w:r w:rsidRPr="00D96545">
        <w:t xml:space="preserve"> teklifleri değerlendirmeye alınmaz:           </w:t>
      </w:r>
    </w:p>
    <w:p w14:paraId="26A03154" w14:textId="77777777" w:rsidR="00B31CA3" w:rsidRPr="00D96545" w:rsidRDefault="00B31CA3" w:rsidP="004471B1">
      <w:pPr>
        <w:pStyle w:val="NormalWeb"/>
        <w:widowControl w:val="0"/>
        <w:numPr>
          <w:ilvl w:val="0"/>
          <w:numId w:val="22"/>
        </w:numPr>
        <w:tabs>
          <w:tab w:val="left" w:pos="993"/>
          <w:tab w:val="left" w:pos="1154"/>
        </w:tabs>
        <w:autoSpaceDE w:val="0"/>
        <w:autoSpaceDN w:val="0"/>
        <w:spacing w:before="0" w:beforeAutospacing="0" w:after="0"/>
        <w:ind w:left="0" w:firstLine="709"/>
        <w:jc w:val="both"/>
        <w:rPr>
          <w:spacing w:val="-3"/>
        </w:rPr>
      </w:pPr>
      <w:r w:rsidRPr="00D96545">
        <w:rPr>
          <w:spacing w:val="-3"/>
        </w:rPr>
        <w:t xml:space="preserve">Yüklenicisi olduğu İUP kapsamında ilgili personelin hile, çıkar sağlama, irtikâp, rüşvet, sahte belge/teminat düzenlemek veya bunlara teşebbüs etmek gibi fiil ve davranışlarda bulunması.  </w:t>
      </w:r>
    </w:p>
    <w:p w14:paraId="6A911DBC" w14:textId="77777777" w:rsidR="00B31CA3" w:rsidRPr="00D96545" w:rsidRDefault="00B31CA3" w:rsidP="00537E2E">
      <w:pPr>
        <w:pStyle w:val="NormalWeb"/>
        <w:widowControl w:val="0"/>
        <w:numPr>
          <w:ilvl w:val="0"/>
          <w:numId w:val="22"/>
        </w:numPr>
        <w:tabs>
          <w:tab w:val="left" w:pos="993"/>
          <w:tab w:val="left" w:pos="1154"/>
        </w:tabs>
        <w:autoSpaceDE w:val="0"/>
        <w:autoSpaceDN w:val="0"/>
        <w:spacing w:after="0"/>
        <w:ind w:left="0" w:firstLine="709"/>
        <w:jc w:val="both"/>
      </w:pPr>
      <w:r w:rsidRPr="00D96545">
        <w:t>Kurum tarafından</w:t>
      </w:r>
      <w:r>
        <w:t xml:space="preserve"> </w:t>
      </w:r>
      <w:r w:rsidRPr="00D96545">
        <w:t>gönderilen on beş gün süreli ihtara rağmen</w:t>
      </w:r>
      <w:r>
        <w:t xml:space="preserve"> </w:t>
      </w:r>
      <w:r w:rsidRPr="00D96545">
        <w:t>zamanında</w:t>
      </w:r>
      <w:r w:rsidRPr="00D96545">
        <w:rPr>
          <w:spacing w:val="-8"/>
        </w:rPr>
        <w:t xml:space="preserve"> </w:t>
      </w:r>
      <w:r w:rsidRPr="00D96545">
        <w:t>yükümlülüklerin yerine getirilmemesi.</w:t>
      </w:r>
    </w:p>
    <w:p w14:paraId="25DC0CA9" w14:textId="2B046292" w:rsidR="002504DE" w:rsidRDefault="00B31CA3" w:rsidP="002504DE">
      <w:pPr>
        <w:pStyle w:val="NormalWeb"/>
        <w:widowControl w:val="0"/>
        <w:numPr>
          <w:ilvl w:val="0"/>
          <w:numId w:val="22"/>
        </w:numPr>
        <w:tabs>
          <w:tab w:val="left" w:pos="993"/>
          <w:tab w:val="left" w:pos="1154"/>
        </w:tabs>
        <w:autoSpaceDE w:val="0"/>
        <w:autoSpaceDN w:val="0"/>
        <w:spacing w:after="0"/>
        <w:ind w:left="0" w:firstLine="709"/>
        <w:jc w:val="both"/>
      </w:pPr>
      <w:r w:rsidRPr="00D96545">
        <w:t xml:space="preserve">İhtilafların yargıya intikal etmesi durumunda </w:t>
      </w:r>
      <w:r w:rsidR="00B34419">
        <w:t xml:space="preserve">yüklenicinin </w:t>
      </w:r>
      <w:r w:rsidRPr="00D96545">
        <w:t>aleyh</w:t>
      </w:r>
      <w:r w:rsidR="00B34419">
        <w:t>in</w:t>
      </w:r>
      <w:r w:rsidRPr="00D96545">
        <w:t>e kesinleşmiş yargı kararı olması.</w:t>
      </w:r>
    </w:p>
    <w:p w14:paraId="1BFB53C9" w14:textId="77777777" w:rsidR="002504DE" w:rsidRDefault="00B31CA3" w:rsidP="00516DB6">
      <w:pPr>
        <w:pStyle w:val="NormalWeb"/>
        <w:widowControl w:val="0"/>
        <w:numPr>
          <w:ilvl w:val="0"/>
          <w:numId w:val="22"/>
        </w:numPr>
        <w:tabs>
          <w:tab w:val="left" w:pos="993"/>
          <w:tab w:val="left" w:pos="1154"/>
        </w:tabs>
        <w:autoSpaceDE w:val="0"/>
        <w:autoSpaceDN w:val="0"/>
        <w:spacing w:after="0"/>
        <w:ind w:left="0" w:firstLine="709"/>
        <w:jc w:val="both"/>
      </w:pPr>
      <w:r w:rsidRPr="00D96545">
        <w:t xml:space="preserve">Sözleşme imzaladığı halde mazeretsiz bir şekilde süresi içinde </w:t>
      </w:r>
      <w:r>
        <w:t>programın</w:t>
      </w:r>
      <w:r w:rsidRPr="00D96545">
        <w:t xml:space="preserve"> başlatılmaması. </w:t>
      </w:r>
    </w:p>
    <w:p w14:paraId="492750CF" w14:textId="3EB31336" w:rsidR="00B31CA3" w:rsidRPr="00D96545" w:rsidRDefault="00B31CA3" w:rsidP="004471B1">
      <w:pPr>
        <w:pStyle w:val="NormalWeb"/>
        <w:widowControl w:val="0"/>
        <w:numPr>
          <w:ilvl w:val="0"/>
          <w:numId w:val="22"/>
        </w:numPr>
        <w:tabs>
          <w:tab w:val="left" w:pos="993"/>
          <w:tab w:val="left" w:pos="1154"/>
        </w:tabs>
        <w:autoSpaceDE w:val="0"/>
        <w:autoSpaceDN w:val="0"/>
        <w:spacing w:before="0" w:beforeAutospacing="0" w:after="0" w:afterAutospacing="0"/>
        <w:ind w:left="0" w:firstLine="709"/>
        <w:jc w:val="both"/>
      </w:pPr>
      <w:r w:rsidRPr="00D96545">
        <w:t xml:space="preserve">Sözleşmede belirlenen eğitimlerin uygulanmaması. </w:t>
      </w:r>
    </w:p>
    <w:p w14:paraId="0453FD48" w14:textId="77777777" w:rsidR="00B31CA3" w:rsidRPr="00D96545" w:rsidRDefault="00B31CA3" w:rsidP="00A0128F">
      <w:pPr>
        <w:pStyle w:val="NormalWeb"/>
        <w:widowControl w:val="0"/>
        <w:numPr>
          <w:ilvl w:val="0"/>
          <w:numId w:val="29"/>
        </w:numPr>
        <w:tabs>
          <w:tab w:val="left" w:pos="1134"/>
        </w:tabs>
        <w:autoSpaceDE w:val="0"/>
        <w:autoSpaceDN w:val="0"/>
        <w:spacing w:before="0" w:beforeAutospacing="0" w:after="0" w:afterAutospacing="0"/>
        <w:ind w:left="0" w:firstLine="709"/>
        <w:jc w:val="both"/>
      </w:pPr>
      <w:r w:rsidRPr="00D96545">
        <w:t>Katılımcılardan;</w:t>
      </w:r>
    </w:p>
    <w:p w14:paraId="252862BD" w14:textId="77777777" w:rsidR="00B31CA3" w:rsidRPr="00D96545" w:rsidRDefault="00B31CA3" w:rsidP="004471B1">
      <w:pPr>
        <w:pStyle w:val="NormalWeb"/>
        <w:widowControl w:val="0"/>
        <w:numPr>
          <w:ilvl w:val="0"/>
          <w:numId w:val="23"/>
        </w:numPr>
        <w:tabs>
          <w:tab w:val="left" w:pos="993"/>
        </w:tabs>
        <w:autoSpaceDE w:val="0"/>
        <w:autoSpaceDN w:val="0"/>
        <w:spacing w:before="0" w:beforeAutospacing="0" w:after="0" w:afterAutospacing="0"/>
        <w:ind w:left="0" w:firstLine="709"/>
        <w:jc w:val="both"/>
        <w:rPr>
          <w:spacing w:val="-3"/>
        </w:rPr>
      </w:pPr>
      <w:r w:rsidRPr="00D96545">
        <w:t>Mazeretsiz olarak programdan ayrılanlar,</w:t>
      </w:r>
    </w:p>
    <w:p w14:paraId="1960AD40" w14:textId="77777777" w:rsidR="00B31CA3" w:rsidRPr="00D96545" w:rsidRDefault="00B31CA3" w:rsidP="00537E2E">
      <w:pPr>
        <w:pStyle w:val="NormalWeb"/>
        <w:widowControl w:val="0"/>
        <w:numPr>
          <w:ilvl w:val="0"/>
          <w:numId w:val="23"/>
        </w:numPr>
        <w:tabs>
          <w:tab w:val="left" w:pos="993"/>
        </w:tabs>
        <w:autoSpaceDE w:val="0"/>
        <w:autoSpaceDN w:val="0"/>
        <w:spacing w:after="0"/>
        <w:ind w:left="0" w:firstLine="709"/>
        <w:jc w:val="both"/>
      </w:pPr>
      <w:r w:rsidRPr="00D96545">
        <w:t>Kendi kusuru nedeniyle ilişiği kesilenler,</w:t>
      </w:r>
    </w:p>
    <w:p w14:paraId="034B62B3" w14:textId="77777777" w:rsidR="002504DE" w:rsidRDefault="00B31CA3" w:rsidP="00516DB6">
      <w:pPr>
        <w:pStyle w:val="NormalWeb"/>
        <w:widowControl w:val="0"/>
        <w:numPr>
          <w:ilvl w:val="0"/>
          <w:numId w:val="23"/>
        </w:numPr>
        <w:tabs>
          <w:tab w:val="left" w:pos="993"/>
        </w:tabs>
        <w:autoSpaceDE w:val="0"/>
        <w:autoSpaceDN w:val="0"/>
        <w:spacing w:after="0"/>
        <w:ind w:left="0" w:firstLine="709"/>
        <w:jc w:val="both"/>
      </w:pPr>
      <w:r w:rsidRPr="00D96545">
        <w:t>Yararlandığı program bittikten sonra Kurum tarafından niteliklerine uygun bulunan en az iki iş teklifini mazeretsiz olarak kabul etmeyenler,</w:t>
      </w:r>
    </w:p>
    <w:p w14:paraId="44B9D06B" w14:textId="2097CF78" w:rsidR="002504DE" w:rsidRDefault="00B31CA3" w:rsidP="00516DB6">
      <w:pPr>
        <w:pStyle w:val="NormalWeb"/>
        <w:widowControl w:val="0"/>
        <w:numPr>
          <w:ilvl w:val="0"/>
          <w:numId w:val="23"/>
        </w:numPr>
        <w:tabs>
          <w:tab w:val="left" w:pos="993"/>
        </w:tabs>
        <w:autoSpaceDE w:val="0"/>
        <w:autoSpaceDN w:val="0"/>
        <w:spacing w:after="0"/>
        <w:ind w:left="0" w:firstLine="709"/>
        <w:jc w:val="both"/>
      </w:pPr>
      <w:r w:rsidRPr="00D96545">
        <w:t xml:space="preserve">Program içerisinde düzenlenen eğitimlere </w:t>
      </w:r>
      <w:r w:rsidR="004471B1">
        <w:t xml:space="preserve">bu </w:t>
      </w:r>
      <w:r w:rsidR="00501BC8">
        <w:t>Genelgenin 2</w:t>
      </w:r>
      <w:r w:rsidR="004471B1">
        <w:t>2</w:t>
      </w:r>
      <w:r w:rsidRPr="00D96545">
        <w:t xml:space="preserve"> </w:t>
      </w:r>
      <w:proofErr w:type="spellStart"/>
      <w:r w:rsidR="00501BC8">
        <w:t>nc</w:t>
      </w:r>
      <w:r w:rsidR="004471B1">
        <w:t>i</w:t>
      </w:r>
      <w:proofErr w:type="spellEnd"/>
      <w:r w:rsidRPr="00D96545">
        <w:t xml:space="preserve"> madde</w:t>
      </w:r>
      <w:r w:rsidR="00501BC8">
        <w:t>si</w:t>
      </w:r>
      <w:r>
        <w:t>nin</w:t>
      </w:r>
      <w:r w:rsidRPr="00D96545">
        <w:t xml:space="preserve"> </w:t>
      </w:r>
      <w:r w:rsidR="004471B1">
        <w:t>on ikinci</w:t>
      </w:r>
      <w:r w:rsidRPr="00D96545">
        <w:t xml:space="preserve"> </w:t>
      </w:r>
      <w:r>
        <w:t>fıkrasında</w:t>
      </w:r>
      <w:r w:rsidRPr="00D96545">
        <w:t xml:space="preserve"> belirtilen haller dışında katılmayanlar,</w:t>
      </w:r>
    </w:p>
    <w:p w14:paraId="1E7859D9" w14:textId="150033A6" w:rsidR="00B31CA3" w:rsidRPr="00D96545" w:rsidRDefault="00B31CA3" w:rsidP="004471B1">
      <w:pPr>
        <w:pStyle w:val="NormalWeb"/>
        <w:widowControl w:val="0"/>
        <w:numPr>
          <w:ilvl w:val="0"/>
          <w:numId w:val="23"/>
        </w:numPr>
        <w:tabs>
          <w:tab w:val="left" w:pos="993"/>
        </w:tabs>
        <w:autoSpaceDE w:val="0"/>
        <w:autoSpaceDN w:val="0"/>
        <w:spacing w:before="0" w:beforeAutospacing="0" w:after="0" w:afterAutospacing="0"/>
        <w:ind w:left="0" w:firstLine="709"/>
        <w:jc w:val="both"/>
      </w:pPr>
      <w:r>
        <w:t>D</w:t>
      </w:r>
      <w:r w:rsidRPr="00D96545">
        <w:t xml:space="preserve">urumlarında meydana gelen değişiklikleri, yersiz yararlanmaya mahal vermeyecek süre içerisinde yükleniciye ve İl Müdürlüğüne </w:t>
      </w:r>
      <w:r>
        <w:t>bildirmeyenler</w:t>
      </w:r>
      <w:r w:rsidR="00C845D8">
        <w:t xml:space="preserve"> </w:t>
      </w:r>
      <w:r w:rsidRPr="00D96545">
        <w:t>son yararlanma tarihi üzerinden on iki ay geçmedikçe bu Yönetmelik kapsamında düzenlenen programlara başvuramaz ve katılamazlar.</w:t>
      </w:r>
    </w:p>
    <w:p w14:paraId="0A1BA60A" w14:textId="77777777" w:rsidR="00B31CA3" w:rsidRPr="00D96545" w:rsidRDefault="00B7075F" w:rsidP="00537E2E">
      <w:pPr>
        <w:pStyle w:val="Balk1"/>
        <w:spacing w:before="0" w:line="240" w:lineRule="auto"/>
        <w:ind w:firstLine="709"/>
      </w:pPr>
      <w:r>
        <w:t>Kurum ve Programın Tanınırlığı</w:t>
      </w:r>
    </w:p>
    <w:p w14:paraId="61BD76B1" w14:textId="5953B29A" w:rsidR="00B31CA3" w:rsidRPr="004471B1" w:rsidRDefault="00404F45" w:rsidP="004471B1">
      <w:pPr>
        <w:pStyle w:val="Balk1"/>
        <w:spacing w:before="0" w:line="240" w:lineRule="auto"/>
        <w:ind w:firstLine="709"/>
        <w:rPr>
          <w:b w:val="0"/>
        </w:rPr>
      </w:pPr>
      <w:r>
        <w:rPr>
          <w:b w:val="0"/>
        </w:rPr>
        <w:tab/>
      </w:r>
      <w:r w:rsidR="00B373A2">
        <w:t xml:space="preserve">MADDE </w:t>
      </w:r>
      <w:r w:rsidR="00712F2E" w:rsidRPr="004471B1">
        <w:t>3</w:t>
      </w:r>
      <w:r w:rsidR="004471B1" w:rsidRPr="004471B1">
        <w:t>1</w:t>
      </w:r>
      <w:r w:rsidR="00B31CA3" w:rsidRPr="004471B1">
        <w:t xml:space="preserve">- </w:t>
      </w:r>
      <w:r w:rsidR="00B31CA3" w:rsidRPr="004471B1">
        <w:rPr>
          <w:b w:val="0"/>
        </w:rPr>
        <w:t>(1)</w:t>
      </w:r>
      <w:r w:rsidR="00501BC8" w:rsidRPr="004471B1">
        <w:rPr>
          <w:b w:val="0"/>
        </w:rPr>
        <w:t xml:space="preserve"> </w:t>
      </w:r>
      <w:r w:rsidR="00B31CA3" w:rsidRPr="004471B1">
        <w:rPr>
          <w:b w:val="0"/>
        </w:rPr>
        <w:t>Programların uygulanması sırasında Kurumun tanınırlığına ilişkin iş ve işlemleri yürütmekten yüklenici sorumludur.</w:t>
      </w:r>
      <w:r w:rsidR="0098348C" w:rsidRPr="004471B1">
        <w:rPr>
          <w:b w:val="0"/>
        </w:rPr>
        <w:t xml:space="preserve"> </w:t>
      </w:r>
      <w:r w:rsidR="00B7075F" w:rsidRPr="004471B1">
        <w:rPr>
          <w:b w:val="0"/>
        </w:rPr>
        <w:t>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3C7F52D2" w14:textId="77777777" w:rsidR="00B31CA3" w:rsidRPr="00D96545" w:rsidRDefault="00B31CA3" w:rsidP="002504DE">
      <w:pPr>
        <w:pStyle w:val="NormalWeb"/>
        <w:widowControl w:val="0"/>
        <w:numPr>
          <w:ilvl w:val="0"/>
          <w:numId w:val="19"/>
        </w:numPr>
        <w:tabs>
          <w:tab w:val="left" w:pos="1130"/>
          <w:tab w:val="left" w:pos="1164"/>
        </w:tabs>
        <w:autoSpaceDE w:val="0"/>
        <w:autoSpaceDN w:val="0"/>
        <w:spacing w:before="0" w:beforeAutospacing="0" w:after="0"/>
        <w:ind w:left="0" w:firstLine="709"/>
        <w:jc w:val="both"/>
      </w:pPr>
      <w:r w:rsidRPr="00D96545">
        <w:rPr>
          <w:spacing w:val="-3"/>
        </w:rPr>
        <w:t>İUP</w:t>
      </w:r>
      <w:r w:rsidRPr="00D96545">
        <w:rPr>
          <w:spacing w:val="1"/>
        </w:rPr>
        <w:t xml:space="preserve"> </w:t>
      </w:r>
      <w:r w:rsidRPr="00D96545">
        <w:t>için</w:t>
      </w:r>
      <w:r w:rsidRPr="00D96545">
        <w:rPr>
          <w:spacing w:val="-6"/>
        </w:rPr>
        <w:t xml:space="preserve"> </w:t>
      </w:r>
      <w:r w:rsidRPr="00D96545">
        <w:t>Kurumca</w:t>
      </w:r>
      <w:r w:rsidRPr="00D96545">
        <w:rPr>
          <w:spacing w:val="-1"/>
        </w:rPr>
        <w:t xml:space="preserve"> </w:t>
      </w:r>
      <w:r w:rsidRPr="00D96545">
        <w:t>yapılacak</w:t>
      </w:r>
      <w:r w:rsidRPr="00D96545">
        <w:rPr>
          <w:spacing w:val="-5"/>
        </w:rPr>
        <w:t xml:space="preserve"> </w:t>
      </w:r>
      <w:r w:rsidRPr="00D96545">
        <w:t>olan</w:t>
      </w:r>
      <w:r w:rsidRPr="00D96545">
        <w:rPr>
          <w:spacing w:val="-11"/>
        </w:rPr>
        <w:t xml:space="preserve"> </w:t>
      </w:r>
      <w:r w:rsidRPr="00D96545">
        <w:t>tanıtım</w:t>
      </w:r>
      <w:r w:rsidRPr="00D96545">
        <w:rPr>
          <w:spacing w:val="-9"/>
        </w:rPr>
        <w:t xml:space="preserve"> </w:t>
      </w:r>
      <w:r w:rsidRPr="00D96545">
        <w:t>giderleri,</w:t>
      </w:r>
      <w:r w:rsidRPr="00D96545">
        <w:rPr>
          <w:spacing w:val="-3"/>
        </w:rPr>
        <w:t xml:space="preserve"> </w:t>
      </w:r>
      <w:r w:rsidRPr="00D96545">
        <w:t>4447</w:t>
      </w:r>
      <w:r w:rsidRPr="00D96545">
        <w:rPr>
          <w:spacing w:val="-6"/>
        </w:rPr>
        <w:t xml:space="preserve"> </w:t>
      </w:r>
      <w:r w:rsidRPr="00D96545">
        <w:t>sayılı</w:t>
      </w:r>
      <w:r w:rsidRPr="00D96545">
        <w:rPr>
          <w:spacing w:val="-5"/>
        </w:rPr>
        <w:t xml:space="preserve"> </w:t>
      </w:r>
      <w:r w:rsidRPr="00D96545">
        <w:t>Kanunun</w:t>
      </w:r>
      <w:r w:rsidRPr="00D96545">
        <w:rPr>
          <w:spacing w:val="-10"/>
        </w:rPr>
        <w:t xml:space="preserve"> </w:t>
      </w:r>
      <w:r w:rsidRPr="00D96545">
        <w:t>48</w:t>
      </w:r>
      <w:r w:rsidRPr="00D96545">
        <w:rPr>
          <w:spacing w:val="-1"/>
        </w:rPr>
        <w:t xml:space="preserve"> </w:t>
      </w:r>
      <w:r w:rsidRPr="00D96545">
        <w:t>inci maddesinin yedinci fıkrası doğrultusunda, İşsizlik Sigortası Fonundan aktif işgücü hizmetleri için ayrılan paydan</w:t>
      </w:r>
      <w:r w:rsidRPr="00D96545">
        <w:rPr>
          <w:spacing w:val="-5"/>
        </w:rPr>
        <w:t xml:space="preserve"> </w:t>
      </w:r>
      <w:r w:rsidRPr="00D96545">
        <w:t>karşılanabilir.</w:t>
      </w:r>
    </w:p>
    <w:p w14:paraId="7B99190D" w14:textId="7AFF00F0" w:rsidR="001805A1" w:rsidRDefault="00B31CA3" w:rsidP="00537E2E">
      <w:pPr>
        <w:pStyle w:val="NormalWeb"/>
        <w:widowControl w:val="0"/>
        <w:numPr>
          <w:ilvl w:val="0"/>
          <w:numId w:val="19"/>
        </w:numPr>
        <w:tabs>
          <w:tab w:val="left" w:pos="1130"/>
          <w:tab w:val="left" w:pos="1216"/>
        </w:tabs>
        <w:autoSpaceDE w:val="0"/>
        <w:autoSpaceDN w:val="0"/>
        <w:spacing w:after="0"/>
        <w:ind w:left="0" w:firstLine="709"/>
        <w:jc w:val="both"/>
      </w:pPr>
      <w:r w:rsidRPr="00D96545">
        <w:t xml:space="preserve">Bu Yönetmelik kapsamındaki hedef kitlenin </w:t>
      </w:r>
      <w:proofErr w:type="spellStart"/>
      <w:r w:rsidRPr="00D96545">
        <w:t>İUP’l</w:t>
      </w:r>
      <w:r w:rsidR="00DB05FA">
        <w:t>e</w:t>
      </w:r>
      <w:r w:rsidRPr="00D96545">
        <w:t>r</w:t>
      </w:r>
      <w:proofErr w:type="spellEnd"/>
      <w:r w:rsidRPr="00D96545">
        <w:t xml:space="preserve"> hakkında doğru bilgilerle aydınlatılmasına yönelik basılı, görsel, dijital materyaller ile uygun bilgi verici içerikleri hazırlamak, yayın </w:t>
      </w:r>
      <w:r w:rsidRPr="00D96545">
        <w:rPr>
          <w:spacing w:val="-3"/>
        </w:rPr>
        <w:t xml:space="preserve">ve </w:t>
      </w:r>
      <w:r w:rsidRPr="00D96545">
        <w:t xml:space="preserve">tanıtım çalışmalarını planlamak </w:t>
      </w:r>
      <w:r w:rsidRPr="00D96545">
        <w:rPr>
          <w:spacing w:val="-3"/>
        </w:rPr>
        <w:t xml:space="preserve">ve </w:t>
      </w:r>
      <w:r w:rsidRPr="00D96545">
        <w:t xml:space="preserve">yürütmekten Genel Müdürlük sorumludur. İl müdürlükleri, Genel Müdürlüğün hazırladığı içeriğe uygun olarak kamuoyuna, programlardan yararlanması hedeflenenlere bilgi verici basılı, görsel ve dijital materyaller hazırlayarak tanıtım </w:t>
      </w:r>
      <w:r w:rsidRPr="00D96545">
        <w:rPr>
          <w:spacing w:val="-3"/>
        </w:rPr>
        <w:t xml:space="preserve">ve </w:t>
      </w:r>
      <w:r w:rsidRPr="00D96545">
        <w:t>bilgilendirme çalışmaları</w:t>
      </w:r>
      <w:r w:rsidRPr="00D96545">
        <w:rPr>
          <w:spacing w:val="8"/>
        </w:rPr>
        <w:t xml:space="preserve"> </w:t>
      </w:r>
      <w:r w:rsidRPr="00D96545">
        <w:t>yürütebilir.</w:t>
      </w:r>
    </w:p>
    <w:p w14:paraId="3B6314F7" w14:textId="77777777" w:rsidR="001805A1" w:rsidRPr="00D96545" w:rsidRDefault="001805A1" w:rsidP="00DE378F">
      <w:pPr>
        <w:pStyle w:val="NormalWeb"/>
        <w:widowControl w:val="0"/>
        <w:numPr>
          <w:ilvl w:val="0"/>
          <w:numId w:val="19"/>
        </w:numPr>
        <w:tabs>
          <w:tab w:val="left" w:pos="1130"/>
          <w:tab w:val="left" w:pos="1216"/>
        </w:tabs>
        <w:autoSpaceDE w:val="0"/>
        <w:autoSpaceDN w:val="0"/>
        <w:spacing w:before="0" w:beforeAutospacing="0" w:after="0" w:afterAutospacing="0"/>
        <w:ind w:left="0" w:firstLine="709"/>
        <w:jc w:val="both"/>
      </w:pPr>
      <w:r>
        <w:lastRenderedPageBreak/>
        <w:t>Kurum, İUP kapsamında işveren sayılamayacağı gibi bu minvalde herhangi bir nitelik Kuruma atfedilemez.</w:t>
      </w:r>
    </w:p>
    <w:p w14:paraId="63280A57" w14:textId="77777777" w:rsidR="00B31CA3" w:rsidRPr="00D96545" w:rsidRDefault="00B31CA3" w:rsidP="00537E2E">
      <w:pPr>
        <w:pStyle w:val="Balk1"/>
        <w:spacing w:before="0" w:line="240" w:lineRule="auto"/>
        <w:ind w:firstLine="709"/>
      </w:pPr>
      <w:r w:rsidRPr="00D96545">
        <w:t>Elektronik ortamda bildirim</w:t>
      </w:r>
    </w:p>
    <w:p w14:paraId="122197CE" w14:textId="083343F0" w:rsidR="00B31CA3" w:rsidRPr="004471B1" w:rsidRDefault="00404F45" w:rsidP="004471B1">
      <w:pPr>
        <w:pStyle w:val="Balk1"/>
        <w:spacing w:before="0" w:line="240" w:lineRule="auto"/>
        <w:ind w:firstLine="709"/>
        <w:rPr>
          <w:b w:val="0"/>
        </w:rPr>
      </w:pPr>
      <w:r>
        <w:rPr>
          <w:b w:val="0"/>
        </w:rPr>
        <w:tab/>
      </w:r>
      <w:r w:rsidR="00B373A2">
        <w:t xml:space="preserve">MADDE </w:t>
      </w:r>
      <w:r w:rsidR="00A814DA" w:rsidRPr="004471B1">
        <w:t>3</w:t>
      </w:r>
      <w:r w:rsidR="004471B1">
        <w:t>2</w:t>
      </w:r>
      <w:r w:rsidR="00B31CA3" w:rsidRPr="00404F45">
        <w:rPr>
          <w:b w:val="0"/>
        </w:rPr>
        <w:t>-</w:t>
      </w:r>
      <w:r w:rsidR="00B31CA3" w:rsidRPr="004471B1">
        <w:rPr>
          <w:b w:val="0"/>
        </w:rPr>
        <w:t xml:space="preserve"> (1) Genel Müdürlük, programlara ilişkin olarak bu Yönetmelikte belirtilen iş ve işlemlerin bir bölümünü ya da tamamını elektronik ortamda gerçekleştirebilir. İş ve işlemlerin elektronik ortamda gerçekleştirilmesi durumunda kurum veya kuruluşlar ve hizmetlerden yararlanacak kişiler Kurumca talep edilen bilgi ve belgeleri elektronik ortamda vermekle yükümlüdür.</w:t>
      </w:r>
    </w:p>
    <w:p w14:paraId="2DC97867" w14:textId="77777777" w:rsidR="00B31CA3" w:rsidRPr="00D96545" w:rsidRDefault="00B31CA3" w:rsidP="00537E2E">
      <w:pPr>
        <w:pStyle w:val="Balk1"/>
        <w:spacing w:before="0" w:line="240" w:lineRule="auto"/>
        <w:ind w:firstLine="709"/>
      </w:pPr>
      <w:r w:rsidRPr="00D96545">
        <w:t>Ödeneklerin belirlenmesi</w:t>
      </w:r>
    </w:p>
    <w:p w14:paraId="251CD499" w14:textId="782BC66E" w:rsidR="00B31CA3" w:rsidRPr="00B6513B" w:rsidRDefault="007707A6" w:rsidP="00B6513B">
      <w:pPr>
        <w:pStyle w:val="Balk1"/>
        <w:spacing w:before="0" w:line="240" w:lineRule="auto"/>
        <w:ind w:firstLine="709"/>
        <w:rPr>
          <w:b w:val="0"/>
        </w:rPr>
      </w:pPr>
      <w:r w:rsidRPr="00B6513B">
        <w:tab/>
      </w:r>
      <w:r w:rsidR="00B373A2">
        <w:t xml:space="preserve">MADDE </w:t>
      </w:r>
      <w:r w:rsidR="009610EF" w:rsidRPr="00B6513B">
        <w:t>3</w:t>
      </w:r>
      <w:r w:rsidR="00B6513B" w:rsidRPr="00B6513B">
        <w:t>3</w:t>
      </w:r>
      <w:r w:rsidR="00B31CA3" w:rsidRPr="00B6513B">
        <w:t>-</w:t>
      </w:r>
      <w:r w:rsidR="00B31CA3" w:rsidRPr="00D96545">
        <w:rPr>
          <w:b w:val="0"/>
        </w:rPr>
        <w:t xml:space="preserve"> </w:t>
      </w:r>
      <w:r w:rsidR="00B31CA3" w:rsidRPr="00B6513B">
        <w:rPr>
          <w:b w:val="0"/>
        </w:rPr>
        <w:t>(1) Yönetmelik</w:t>
      </w:r>
      <w:r w:rsidR="009610EF" w:rsidRPr="00B6513B">
        <w:rPr>
          <w:b w:val="0"/>
        </w:rPr>
        <w:t xml:space="preserve"> ve Genelge</w:t>
      </w:r>
      <w:r w:rsidR="00B31CA3" w:rsidRPr="00B6513B">
        <w:rPr>
          <w:b w:val="0"/>
        </w:rPr>
        <w:t xml:space="preserve"> kapsamındaki iş ve işlemlerin yapılması için il müdürlüklerine tahsis edilecek ödenek miktarı Genel Müdürlükçe belirlenir.</w:t>
      </w:r>
    </w:p>
    <w:p w14:paraId="5E14A881" w14:textId="1FB1FE16" w:rsidR="00B31CA3" w:rsidRPr="00404F45" w:rsidRDefault="004471B1" w:rsidP="00537E2E">
      <w:r>
        <w:tab/>
      </w:r>
      <w:r w:rsidR="00B31CA3" w:rsidRPr="00404F45">
        <w:t>(2) Genel Müdürlük, ortaya çıkan ihtiyaçlar doğrultusunda il müdürlüklerine tahsis edilen ödeneklerde değişiklik yapabilir, ödeneklerin bir kısmını veya tamamını merkezde tutabilir, yürütülen ve planlanan programları dikkate alarak ödenek tahsisi yapabilir.</w:t>
      </w:r>
    </w:p>
    <w:p w14:paraId="59913C2C" w14:textId="77777777" w:rsidR="00B31CA3" w:rsidRPr="00D96545" w:rsidRDefault="00B31CA3" w:rsidP="00537E2E">
      <w:pPr>
        <w:pStyle w:val="Balk1"/>
        <w:spacing w:before="0" w:line="240" w:lineRule="auto"/>
        <w:ind w:firstLine="709"/>
      </w:pPr>
      <w:r w:rsidRPr="00D96545">
        <w:t>Tereddütlerin giderilmesi</w:t>
      </w:r>
    </w:p>
    <w:p w14:paraId="33BE3F9F" w14:textId="3A3964F4" w:rsidR="00B31CA3" w:rsidRPr="00B6513B" w:rsidRDefault="007707A6" w:rsidP="00B6513B">
      <w:pPr>
        <w:pStyle w:val="Balk1"/>
        <w:spacing w:before="0" w:line="240" w:lineRule="auto"/>
        <w:ind w:firstLine="709"/>
        <w:rPr>
          <w:b w:val="0"/>
        </w:rPr>
      </w:pPr>
      <w:r>
        <w:rPr>
          <w:b w:val="0"/>
        </w:rPr>
        <w:tab/>
      </w:r>
      <w:r w:rsidR="00B373A2">
        <w:t xml:space="preserve">MADDE </w:t>
      </w:r>
      <w:r w:rsidR="00404543" w:rsidRPr="00B6513B">
        <w:t>3</w:t>
      </w:r>
      <w:r w:rsidR="00B6513B" w:rsidRPr="00B6513B">
        <w:t>4</w:t>
      </w:r>
      <w:r w:rsidR="00B31CA3" w:rsidRPr="00B6513B">
        <w:t xml:space="preserve">- </w:t>
      </w:r>
      <w:r w:rsidR="00B31CA3" w:rsidRPr="00B6513B">
        <w:rPr>
          <w:b w:val="0"/>
        </w:rPr>
        <w:t xml:space="preserve">(1) </w:t>
      </w:r>
      <w:r w:rsidR="00404543" w:rsidRPr="00B6513B">
        <w:rPr>
          <w:b w:val="0"/>
        </w:rPr>
        <w:t xml:space="preserve">Bu Genelge hükümlerinden kaynaklanan tereddütlerin giderilmesi hususunda </w:t>
      </w:r>
      <w:r w:rsidR="00A814DA" w:rsidRPr="00B6513B">
        <w:rPr>
          <w:b w:val="0"/>
        </w:rPr>
        <w:t>Genel Müdürlük</w:t>
      </w:r>
      <w:r w:rsidR="00404543" w:rsidRPr="00B6513B">
        <w:rPr>
          <w:b w:val="0"/>
        </w:rPr>
        <w:t xml:space="preserve"> yetkilidir. Genelgede değişiklik gerektiren hususlar ya da yeni hükümler/uygulamalar Genel Müdürün onayına bağlıdır.</w:t>
      </w:r>
    </w:p>
    <w:p w14:paraId="249B9639" w14:textId="77777777" w:rsidR="00404543" w:rsidRPr="004C4C5A" w:rsidRDefault="00404543" w:rsidP="00537E2E">
      <w:pPr>
        <w:pStyle w:val="Balk1"/>
        <w:spacing w:before="0" w:line="240" w:lineRule="auto"/>
        <w:ind w:firstLine="709"/>
      </w:pPr>
      <w:r w:rsidRPr="004C4C5A">
        <w:t xml:space="preserve">Genelge </w:t>
      </w:r>
      <w:r>
        <w:t>e</w:t>
      </w:r>
      <w:r w:rsidRPr="004C4C5A">
        <w:t xml:space="preserve">klerinin </w:t>
      </w:r>
      <w:r>
        <w:t>k</w:t>
      </w:r>
      <w:r w:rsidRPr="004C4C5A">
        <w:t>ullanımı</w:t>
      </w:r>
    </w:p>
    <w:p w14:paraId="7FDECBEA" w14:textId="04561EFD" w:rsidR="00404543" w:rsidRPr="00B6513B" w:rsidRDefault="007707A6" w:rsidP="00B6513B">
      <w:pPr>
        <w:pStyle w:val="Balk1"/>
        <w:spacing w:before="0" w:line="240" w:lineRule="auto"/>
        <w:ind w:firstLine="709"/>
        <w:rPr>
          <w:b w:val="0"/>
        </w:rPr>
      </w:pPr>
      <w:r>
        <w:rPr>
          <w:b w:val="0"/>
        </w:rPr>
        <w:tab/>
      </w:r>
      <w:r w:rsidR="00B373A2">
        <w:t xml:space="preserve">MADDE </w:t>
      </w:r>
      <w:r w:rsidR="00404543" w:rsidRPr="00B6513B">
        <w:t>3</w:t>
      </w:r>
      <w:r w:rsidR="00B6513B">
        <w:t>5</w:t>
      </w:r>
      <w:r w:rsidR="00404543" w:rsidRPr="00B6513B">
        <w:rPr>
          <w:b w:val="0"/>
        </w:rPr>
        <w:t>- (1) Bu Genelge</w:t>
      </w:r>
      <w:r w:rsidR="00B6513B">
        <w:rPr>
          <w:b w:val="0"/>
        </w:rPr>
        <w:t>’</w:t>
      </w:r>
      <w:r w:rsidR="00404543" w:rsidRPr="00B6513B">
        <w:rPr>
          <w:b w:val="0"/>
        </w:rPr>
        <w:t>nin ekleri, il müdürlüklerinin Yönetmelik ve Genelgeyi uygulamasına yardımcı olmak üzere hazırlanan şablon metinlerdir. Bu nedenle bu eklerde, Yönetmelik ve Genelgede belirlenen amaç ve sınırları aşmamak şartı ile değişiklik, ekleme ve çıkarmalar yapılabilecektir. Uygulama birliği sağlamak ve iyi örneklerden faydalanmak amacı ile bu kapsamda yapılan değişikliklerin Genel Müdürlüğe iletilmesi gereklidir.</w:t>
      </w:r>
    </w:p>
    <w:p w14:paraId="2141CD97" w14:textId="77777777" w:rsidR="00B31CA3" w:rsidRPr="00D96545" w:rsidRDefault="00B31CA3" w:rsidP="00537E2E">
      <w:pPr>
        <w:pStyle w:val="Balk1"/>
        <w:spacing w:before="0" w:line="240" w:lineRule="auto"/>
        <w:ind w:firstLine="709"/>
      </w:pPr>
      <w:r w:rsidRPr="00D96545">
        <w:t>Yürürlük</w:t>
      </w:r>
    </w:p>
    <w:p w14:paraId="7478DDD0" w14:textId="6F083D17" w:rsidR="00B31CA3" w:rsidRPr="00B6513B" w:rsidRDefault="007707A6" w:rsidP="00B6513B">
      <w:pPr>
        <w:pStyle w:val="Balk1"/>
        <w:spacing w:before="0" w:line="240" w:lineRule="auto"/>
        <w:ind w:firstLine="709"/>
        <w:rPr>
          <w:b w:val="0"/>
        </w:rPr>
      </w:pPr>
      <w:r w:rsidRPr="00B6513B">
        <w:tab/>
      </w:r>
      <w:r w:rsidR="00B31CA3" w:rsidRPr="00B6513B">
        <w:t>MADDE 3</w:t>
      </w:r>
      <w:r w:rsidR="00B6513B" w:rsidRPr="00B6513B">
        <w:t>6</w:t>
      </w:r>
      <w:r w:rsidR="00B31CA3" w:rsidRPr="00B6513B">
        <w:t>-</w:t>
      </w:r>
      <w:r w:rsidR="00B31CA3" w:rsidRPr="00D96545">
        <w:rPr>
          <w:b w:val="0"/>
        </w:rPr>
        <w:t xml:space="preserve"> </w:t>
      </w:r>
      <w:r w:rsidR="00B31CA3" w:rsidRPr="00B6513B">
        <w:rPr>
          <w:b w:val="0"/>
        </w:rPr>
        <w:t xml:space="preserve">(1) Bu </w:t>
      </w:r>
      <w:r w:rsidR="00404543" w:rsidRPr="00B6513B">
        <w:rPr>
          <w:b w:val="0"/>
        </w:rPr>
        <w:t>Genelge</w:t>
      </w:r>
      <w:r w:rsidR="00B31CA3" w:rsidRPr="00B6513B">
        <w:rPr>
          <w:b w:val="0"/>
        </w:rPr>
        <w:t xml:space="preserve"> yayımı tarihinde yürürlüğe girer.</w:t>
      </w:r>
    </w:p>
    <w:p w14:paraId="5BE26B19" w14:textId="77777777" w:rsidR="00B31CA3" w:rsidRPr="00D96545" w:rsidRDefault="00B31CA3" w:rsidP="00537E2E">
      <w:pPr>
        <w:pStyle w:val="Balk1"/>
        <w:spacing w:before="0" w:line="240" w:lineRule="auto"/>
        <w:ind w:firstLine="709"/>
      </w:pPr>
      <w:r w:rsidRPr="00D96545">
        <w:t>Yürütme</w:t>
      </w:r>
    </w:p>
    <w:p w14:paraId="183385B6" w14:textId="29D5A80B" w:rsidR="00BB1A96" w:rsidRDefault="007707A6" w:rsidP="00B6513B">
      <w:pPr>
        <w:pStyle w:val="Balk1"/>
        <w:spacing w:before="0" w:line="240" w:lineRule="auto"/>
        <w:ind w:firstLine="709"/>
        <w:rPr>
          <w:b w:val="0"/>
        </w:rPr>
      </w:pPr>
      <w:r>
        <w:rPr>
          <w:b w:val="0"/>
        </w:rPr>
        <w:tab/>
      </w:r>
      <w:r w:rsidR="00B31CA3" w:rsidRPr="00B6513B">
        <w:t xml:space="preserve">MADDE </w:t>
      </w:r>
      <w:r w:rsidR="00404543" w:rsidRPr="00B6513B">
        <w:t>3</w:t>
      </w:r>
      <w:r w:rsidR="00B6513B" w:rsidRPr="00B6513B">
        <w:t>7</w:t>
      </w:r>
      <w:r w:rsidR="00B31CA3" w:rsidRPr="00B6513B">
        <w:t xml:space="preserve">- </w:t>
      </w:r>
      <w:r w:rsidR="00B31CA3" w:rsidRPr="00B6513B">
        <w:rPr>
          <w:b w:val="0"/>
        </w:rPr>
        <w:t>(1)</w:t>
      </w:r>
      <w:r w:rsidR="00B31CA3" w:rsidRPr="00D96545">
        <w:t xml:space="preserve"> </w:t>
      </w:r>
      <w:r w:rsidR="00B31CA3" w:rsidRPr="00B6513B">
        <w:rPr>
          <w:b w:val="0"/>
        </w:rPr>
        <w:t xml:space="preserve">Bu </w:t>
      </w:r>
      <w:r w:rsidR="00404543" w:rsidRPr="00B6513B">
        <w:rPr>
          <w:b w:val="0"/>
        </w:rPr>
        <w:t>Genelge</w:t>
      </w:r>
      <w:r w:rsidR="00B31CA3" w:rsidRPr="00B6513B">
        <w:rPr>
          <w:b w:val="0"/>
        </w:rPr>
        <w:t xml:space="preserve"> hükümlerini Türkiye İş Kurumu Genel Müdürü yürütür.</w:t>
      </w:r>
    </w:p>
    <w:p w14:paraId="5B3686B7" w14:textId="626F0D0A" w:rsidR="00B6513B" w:rsidRDefault="00BB1A96" w:rsidP="00B6513B">
      <w:r>
        <w:rPr>
          <w:b/>
        </w:rPr>
        <w:br w:type="page"/>
      </w:r>
    </w:p>
    <w:p w14:paraId="445EE496" w14:textId="76EF7E36" w:rsidR="008B1C8A" w:rsidRDefault="008B1C8A" w:rsidP="00B6513B">
      <w:pPr>
        <w:pStyle w:val="Balk1"/>
        <w:spacing w:before="0" w:line="240" w:lineRule="auto"/>
        <w:ind w:firstLine="0"/>
      </w:pPr>
      <w:r>
        <w:lastRenderedPageBreak/>
        <w:t>EK-1:</w:t>
      </w:r>
      <w:r>
        <w:tab/>
        <w:t>İşgücü Uyum Programı Katılımcı Taahhütnamesi</w:t>
      </w:r>
    </w:p>
    <w:p w14:paraId="07741F1E" w14:textId="5E10E708" w:rsidR="008B1C8A" w:rsidRDefault="008B1C8A" w:rsidP="00537E2E">
      <w:r>
        <w:t xml:space="preserve">Katıldığınız bu program; Türkiye İş Kurumu Genel Müdürlüğü ………………….……………. Çalışma ve İş Kurumu İl Müdürlüğü ve </w:t>
      </w:r>
      <w:r w:rsidR="00176B94">
        <w:t>yüklenici kurum/kuruluş olarak a</w:t>
      </w:r>
      <w:r w:rsidR="000E4E1C">
        <w:t>dlandırılan</w:t>
      </w:r>
      <w:r w:rsidR="00176B94">
        <w:t xml:space="preserve"> ……………….………………..</w:t>
      </w:r>
      <w:r>
        <w:t>iş birliği ile düzenlenmektedir. Programa katılabilmeniz ve programın başarıyla tamamlanıp amacına ulaşabilmesi için, aşağıdaki hususların tarafınızdan bilinmesi, kabul edilmesi ve bu taahhütnamenin imzalanması gerekmektedir.</w:t>
      </w:r>
    </w:p>
    <w:p w14:paraId="0CDA8676" w14:textId="77777777" w:rsidR="008B1C8A" w:rsidRDefault="00E10E3E" w:rsidP="00537E2E">
      <w:r w:rsidRPr="00B6513B">
        <w:rPr>
          <w:b/>
        </w:rPr>
        <w:t>1.</w:t>
      </w:r>
      <w:r>
        <w:t xml:space="preserve"> İşgücü Uyum Programı (İU</w:t>
      </w:r>
      <w:r w:rsidR="008B1C8A">
        <w:t xml:space="preserve">P); </w:t>
      </w:r>
      <w:r w:rsidRPr="00E10E3E">
        <w:t>Özel politika gerektiren gruplar başta olmak üzere işsizlerin istihdam edilebilirliğini artıracak bilgi, beceri, çalışma alışkanlığı ve disiplinini kazandırmak üzere Türkiye İş Kurumu tarafından kamu kurum ve kuruluşları ile iş birliği yapılarak düzenlenen</w:t>
      </w:r>
      <w:r>
        <w:t xml:space="preserve"> bir </w:t>
      </w:r>
      <w:r w:rsidRPr="00E10E3E">
        <w:t xml:space="preserve">aktif işgücü </w:t>
      </w:r>
      <w:r>
        <w:t>programıdır.</w:t>
      </w:r>
    </w:p>
    <w:p w14:paraId="36651810" w14:textId="77777777" w:rsidR="008B1C8A" w:rsidRDefault="00E10E3E" w:rsidP="00537E2E">
      <w:r w:rsidRPr="00B6513B">
        <w:rPr>
          <w:b/>
        </w:rPr>
        <w:t>2.</w:t>
      </w:r>
      <w:r>
        <w:t xml:space="preserve"> </w:t>
      </w:r>
      <w:r w:rsidR="008B1C8A">
        <w:t xml:space="preserve">Türkiye İş Kurumu, </w:t>
      </w:r>
      <w:r>
        <w:t xml:space="preserve">5510 sayılı Kanunun 5 inci maddesinin birinci fıkrasının (e) bendi </w:t>
      </w:r>
      <w:r w:rsidR="008B1C8A">
        <w:t>kapsamında işyeri ve işveren sayılmaz.</w:t>
      </w:r>
    </w:p>
    <w:p w14:paraId="77D0370C" w14:textId="09FF1601" w:rsidR="00A0128F" w:rsidRDefault="00A814DA" w:rsidP="00A0128F">
      <w:r w:rsidRPr="00B6513B">
        <w:rPr>
          <w:b/>
        </w:rPr>
        <w:t>3.</w:t>
      </w:r>
      <w:r>
        <w:t xml:space="preserve"> </w:t>
      </w:r>
      <w:r w:rsidR="00CE093A" w:rsidRPr="00DE309B">
        <w:rPr>
          <w:b/>
          <w:i/>
        </w:rPr>
        <w:t>(Değişik: 24/12/2024 tarihli ve 17311083 sayılı Genel Müdür Onayı)</w:t>
      </w:r>
      <w:r w:rsidR="00CE093A">
        <w:rPr>
          <w:b/>
          <w:i/>
        </w:rPr>
        <w:t xml:space="preserve"> </w:t>
      </w:r>
      <w:r>
        <w:t>İUP’ye</w:t>
      </w:r>
      <w:r w:rsidR="008B1C8A">
        <w:t xml:space="preserve"> katılım şartlarına ilişkin hususlar </w:t>
      </w:r>
      <w:r>
        <w:t xml:space="preserve">İşgücü Uyum Programlarının Yürütülmesine İlişkin Usul ve Esaslar Hakkında </w:t>
      </w:r>
      <w:r w:rsidR="008B1C8A">
        <w:t xml:space="preserve">Yönetmelik ve </w:t>
      </w:r>
      <w:r>
        <w:t xml:space="preserve">İşgücü Uyum Programlarının Yürütülmesine İlişkin Usul ve Esaslar Hakkında </w:t>
      </w:r>
      <w:r w:rsidR="008B1C8A">
        <w:t>Genelge’nin ilgili maddelerinde sayılmıştır. Bu hususlara ilişkin açıklamalar aşağıda yer almaktadır.</w:t>
      </w:r>
      <w:r w:rsidR="00E10E3E" w:rsidRPr="00E10E3E">
        <w:t xml:space="preserve"> </w:t>
      </w:r>
      <w:r w:rsidR="00E10E3E">
        <w:t xml:space="preserve">Bu kapsamda söz konusu katılım şartlarının programa başvuru </w:t>
      </w:r>
      <w:r w:rsidR="00CE093A">
        <w:t>tarihinde</w:t>
      </w:r>
      <w:r w:rsidR="00E10E3E">
        <w:t xml:space="preserve">, programa başlama </w:t>
      </w:r>
      <w:r w:rsidR="00CE093A">
        <w:t xml:space="preserve">tarihinde </w:t>
      </w:r>
      <w:r w:rsidR="00E10E3E">
        <w:t xml:space="preserve">ve program süresince taşınması gerekmektedir. </w:t>
      </w:r>
      <w:r w:rsidR="00E10E3E" w:rsidRPr="00E10E3E">
        <w:t xml:space="preserve">Ancak </w:t>
      </w:r>
      <w:r>
        <w:t xml:space="preserve">mezkûr </w:t>
      </w:r>
      <w:r w:rsidR="007D48A1">
        <w:t>Genelge</w:t>
      </w:r>
      <w:r w:rsidR="00B6513B">
        <w:t>’</w:t>
      </w:r>
      <w:r w:rsidR="007D48A1">
        <w:t xml:space="preserve">nin </w:t>
      </w:r>
      <w:r w:rsidR="00E10E3E" w:rsidRPr="00E10E3E">
        <w:t>11 inci maddenin birinci fıkrasının (e) bendinde yer alan şartlardan uzun vadeli sigortalı olmamaya yönelik şartın programa başvuru ve başlama tarihinde, (g) bendinde belirtilen hane gelir şartının ise programa başlama t</w:t>
      </w:r>
      <w:r w:rsidR="00E10E3E">
        <w:t>arihinde sağlanması yeterlidir.</w:t>
      </w:r>
      <w:r w:rsidR="00CE093A">
        <w:rPr>
          <w:rStyle w:val="DipnotBavurusu"/>
        </w:rPr>
        <w:footnoteReference w:id="22"/>
      </w:r>
    </w:p>
    <w:p w14:paraId="7092BF2C" w14:textId="77777777" w:rsidR="00A0128F" w:rsidRDefault="00E10E3E" w:rsidP="00A0128F">
      <w:r>
        <w:t>a) Türkiye Cu</w:t>
      </w:r>
      <w:r w:rsidR="00A814DA">
        <w:t>mhuriyeti vatandaşı olmak: İUP’ye</w:t>
      </w:r>
      <w:r>
        <w:t xml:space="preserve"> başvurduğu tarihte ve program süresince Türkiye Cumhuriyeti Devletine vatandaşlık bağıyla bağlı olmayı ifade eder. 25/9/1981 tarihli ve 2527 sayılı Türk Soylu Yabancıların Türkiye'de Meslek ve Sanatlarını Serbestçe Yapabilmelerine, Kamu, Özel Kuruluş </w:t>
      </w:r>
      <w:r w:rsidR="000E4E1C">
        <w:t>v</w:t>
      </w:r>
      <w:r>
        <w:t>eya İşyerlerinde Çalıştırılabilmelerine İlişkin Kanun hükümleri kapsamında olanlar için Türkiye Cumhuriyet</w:t>
      </w:r>
      <w:r w:rsidR="00A0128F">
        <w:t>i vatandaşı olma şartı aranmaz.</w:t>
      </w:r>
    </w:p>
    <w:p w14:paraId="4B49A8EE" w14:textId="77777777" w:rsidR="00A0128F" w:rsidRDefault="00A814DA" w:rsidP="00A0128F">
      <w:r>
        <w:t>b) Kuruma kayıtlı olmak: İUP’ye</w:t>
      </w:r>
      <w:r w:rsidR="00E10E3E">
        <w:t xml:space="preserve"> başvurduğu tarihte kişinin Kuru</w:t>
      </w:r>
      <w:r w:rsidR="00A0128F">
        <w:t>ma kayıtlı olmasını ifade eder.</w:t>
      </w:r>
    </w:p>
    <w:p w14:paraId="1F03C257" w14:textId="77777777" w:rsidR="00A0128F" w:rsidRDefault="00E10E3E" w:rsidP="00A0128F">
      <w:r>
        <w:t>c) 1</w:t>
      </w:r>
      <w:r w:rsidR="00A814DA">
        <w:t>8 yaşını tamamlamış olmak: İUP’ye</w:t>
      </w:r>
      <w:r>
        <w:t xml:space="preserve"> başvurduğu tarihte kişinin 18 yaşını tamamlayarak 19 yaşından</w:t>
      </w:r>
      <w:r w:rsidR="00A0128F">
        <w:t xml:space="preserve"> gün almış olmasını ifade eder.</w:t>
      </w:r>
    </w:p>
    <w:p w14:paraId="04C9AF8F" w14:textId="24B0FD31" w:rsidR="00A0128F" w:rsidRDefault="00A0128F" w:rsidP="00A0128F">
      <w:r>
        <w:t xml:space="preserve">ç) </w:t>
      </w:r>
      <w:r w:rsidR="00E10E3E" w:rsidRPr="008733C5">
        <w:t>Yaşlılık ve</w:t>
      </w:r>
      <w:r w:rsidR="00E10E3E">
        <w:t>ya</w:t>
      </w:r>
      <w:r w:rsidR="00E10E3E" w:rsidRPr="008733C5">
        <w:t xml:space="preserve"> malullük aylığı almamak</w:t>
      </w:r>
      <w:r w:rsidR="00E10E3E">
        <w:t xml:space="preserve">: </w:t>
      </w:r>
      <w:r w:rsidR="00E10E3E">
        <w:rPr>
          <w:color w:val="000000"/>
        </w:rPr>
        <w:t>Kişinin SGK sistemi üzerinden yapılacak</w:t>
      </w:r>
      <w:r w:rsidR="00E10E3E">
        <w:t xml:space="preserve"> sorgulamasında kendi sigortalılıkları nedeniyle sosyal güvenlik kanunları çerçevesinde yaşlılık, malullük veya vazife malullüğü aylığı bağlanmamış olmasını ifade eder. </w:t>
      </w:r>
      <w:r w:rsidR="00E10E3E" w:rsidRPr="00D30355">
        <w:t xml:space="preserve">Ancak </w:t>
      </w:r>
      <w:r w:rsidR="00E10E3E" w:rsidRPr="00D30355">
        <w:rPr>
          <w:rFonts w:eastAsiaTheme="minorHAnsi"/>
        </w:rPr>
        <w:t xml:space="preserve">5510 sayılı </w:t>
      </w:r>
      <w:r w:rsidR="00E10E3E">
        <w:rPr>
          <w:rFonts w:eastAsiaTheme="minorHAnsi"/>
        </w:rPr>
        <w:t>Kanunun</w:t>
      </w:r>
      <w:r w:rsidR="00E10E3E" w:rsidRPr="00D30355">
        <w:rPr>
          <w:rFonts w:eastAsiaTheme="minorHAnsi"/>
        </w:rPr>
        <w:t xml:space="preserve"> 19 uncu maddesinin birinci fıkrası kapsamında </w:t>
      </w:r>
      <w:r w:rsidR="00E10E3E" w:rsidRPr="00D30355">
        <w:t>sürekli iş göremezlik ödeneği alanlar</w:t>
      </w:r>
      <w:r w:rsidR="00E10E3E">
        <w:t xml:space="preserve"> ile ölüm aylığı alanlar programa başvuru yapabilir ve katılımcı olabilir. </w:t>
      </w:r>
    </w:p>
    <w:p w14:paraId="19019090" w14:textId="77777777" w:rsidR="00A0128F" w:rsidRDefault="00A0128F" w:rsidP="00537E2E">
      <w:r>
        <w:t xml:space="preserve">d) </w:t>
      </w:r>
      <w:r w:rsidR="00E10E3E">
        <w:t>Program talep tarihinden önceki bir yıldan programın fiilen başlayacağı tarihe kadar yüklenicinin veya bağlı, ilgili, ilişkili ve yan kuruluşlarının çalışanı olmamak; İUP Talep Formunun doldurulduğu tarihten önceki bir yıldan programın fiilen başlayacağı tarihe kadarki süre içerisinde yüklenicinin veya bağlı, ilgili, ilişkili ve yan kuruluşlarını</w:t>
      </w:r>
      <w:r>
        <w:t>n çalışanı olmamayı ifade eder.</w:t>
      </w:r>
    </w:p>
    <w:p w14:paraId="7AE08FE7" w14:textId="1FF2F538" w:rsidR="00E10E3E" w:rsidRDefault="00E10E3E" w:rsidP="00537E2E">
      <w:proofErr w:type="gramStart"/>
      <w:r>
        <w:t xml:space="preserve">e) </w:t>
      </w:r>
      <w:r w:rsidR="00F31888" w:rsidRPr="00DE309B">
        <w:rPr>
          <w:b/>
          <w:i/>
        </w:rPr>
        <w:t>(Değişik: 24/12/2024 tarihli ve 17311083 sayılı Genel Müdür Onayı)</w:t>
      </w:r>
      <w:r w:rsidR="00F31888">
        <w:rPr>
          <w:b/>
          <w:i/>
        </w:rPr>
        <w:t xml:space="preserve"> </w:t>
      </w:r>
      <w:r w:rsidRPr="00D96545">
        <w:t xml:space="preserve">Başvuru tarihinden önceki son bir aylık sürede 5510 sayılı </w:t>
      </w:r>
      <w:r>
        <w:t>Kanunun</w:t>
      </w:r>
      <w:r w:rsidRPr="00D96545">
        <w:t xml:space="preserve"> 4 üncü maddesi kapsamında sigortalı </w:t>
      </w:r>
      <w:r>
        <w:t>olarak bildirilmemiş ol</w:t>
      </w:r>
      <w:r w:rsidRPr="00D96545">
        <w:t>mak veya sigortalı sayılmamak</w:t>
      </w:r>
      <w:r>
        <w:t xml:space="preserve">: </w:t>
      </w:r>
      <w:r>
        <w:rPr>
          <w:color w:val="000000"/>
        </w:rPr>
        <w:t>Kişinin SGK sistemi üzerinden yapılacak</w:t>
      </w:r>
      <w:r>
        <w:t xml:space="preserve"> sorgulamasında veya belge ile yapılacak kontrollerde başvuru tarihinden önceki son bir aylık sürede sigortalı olmamasını ifade eder. </w:t>
      </w:r>
      <w:proofErr w:type="gramEnd"/>
      <w:r>
        <w:t>Başvuranın programa katılımcı olarak seçilmesi</w:t>
      </w:r>
      <w:r w:rsidR="00F31888">
        <w:t xml:space="preserve"> durumunda program başlangıç tarihinde de</w:t>
      </w:r>
      <w:r>
        <w:t xml:space="preserve"> bu şartı sağlaması gerekmektedir. Yedekten programa eklenecek olanların ise hem başvuru tarihinde hem programa başlama tarihinde bu şartı sağlaması gerekmektedir. </w:t>
      </w:r>
      <w:r w:rsidRPr="00E10E3E">
        <w:t xml:space="preserve">Genelgenin 15 inci maddesinin üçüncü fıkrasında belirtilen </w:t>
      </w:r>
      <w:r w:rsidRPr="00E10E3E">
        <w:lastRenderedPageBreak/>
        <w:t xml:space="preserve">usulle yedek liste dışından programa eklenecek kişiler için bu bentte yer alan şartın programa başlama tarihinde sağlanması gerekmektedir. </w:t>
      </w:r>
      <w:r w:rsidR="00F31888">
        <w:rPr>
          <w:rStyle w:val="DipnotBavurusu"/>
        </w:rPr>
        <w:footnoteReference w:id="23"/>
      </w:r>
    </w:p>
    <w:p w14:paraId="712DE17B" w14:textId="4446BFEE" w:rsidR="00A0128F" w:rsidRDefault="00E10E3E" w:rsidP="00A0128F">
      <w:r>
        <w:t xml:space="preserve">f) </w:t>
      </w:r>
      <w:r w:rsidR="00F31888" w:rsidRPr="00DE309B">
        <w:rPr>
          <w:b/>
          <w:i/>
        </w:rPr>
        <w:t>(Değişik: 24/12/2024 tarihli ve 17311083 sayılı Genel Müdür Onayı)</w:t>
      </w:r>
      <w:r w:rsidR="00F31888">
        <w:rPr>
          <w:b/>
          <w:i/>
        </w:rPr>
        <w:t xml:space="preserve"> </w:t>
      </w:r>
      <w:r>
        <w:t>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w:t>
      </w:r>
      <w:r w:rsidR="00F31888">
        <w:t xml:space="preserve"> durumunda program başlangıç tarihinde</w:t>
      </w:r>
      <w:r>
        <w:t xml:space="preserve"> ve program devam süresince bu şartı sağlaması gerekmektedir. Yedekten programa eklenecek olanların ise hem başvuru tarihinde hem programa başlama tarihinde hem de programa devam süresince bu şartı sağlaması gerekmektedir</w:t>
      </w:r>
      <w:r w:rsidRPr="006811B9">
        <w:t>. Genelgenin 15 inci maddesinin üçüncü fıkrası kapsamında yedek</w:t>
      </w:r>
      <w:r>
        <w:t xml:space="preserve"> liste dışından programa eklenecek kişiler için bu bentte yer alan şartı kişinin programa başlama tarihinde ve programa devam süre</w:t>
      </w:r>
      <w:r w:rsidR="00F31888">
        <w:t>since sağlaması gerekmektedir.</w:t>
      </w:r>
      <w:r w:rsidR="00F31888">
        <w:rPr>
          <w:rStyle w:val="DipnotBavurusu"/>
        </w:rPr>
        <w:footnoteReference w:id="24"/>
      </w:r>
    </w:p>
    <w:p w14:paraId="16ED5BF0" w14:textId="05DDCB2B" w:rsidR="00BB1A96" w:rsidRDefault="00E10E3E" w:rsidP="00BF3060">
      <w:proofErr w:type="gramStart"/>
      <w:r>
        <w:t xml:space="preserve">g) </w:t>
      </w:r>
      <w:r w:rsidR="0094747F" w:rsidRPr="0066067D">
        <w:rPr>
          <w:b/>
          <w:i/>
        </w:rPr>
        <w:t xml:space="preserve">(Değişik: </w:t>
      </w:r>
      <w:r w:rsidR="00AB1014">
        <w:rPr>
          <w:b/>
          <w:i/>
        </w:rPr>
        <w:t>17/1/2025</w:t>
      </w:r>
      <w:r w:rsidR="0094747F" w:rsidRPr="0066067D">
        <w:rPr>
          <w:b/>
          <w:i/>
        </w:rPr>
        <w:t xml:space="preserve"> tarihli ve 17473159 sayılı Genel Müdür Onayı)</w:t>
      </w:r>
      <w:r w:rsidR="0094747F">
        <w:rPr>
          <w:b/>
          <w:i/>
        </w:rPr>
        <w:t xml:space="preserve"> </w:t>
      </w:r>
      <w:r>
        <w:t xml:space="preserve">Hane gelir şartını sağlamak: Başvuru tarihindeki </w:t>
      </w:r>
      <w:proofErr w:type="spellStart"/>
      <w:r>
        <w:t>AKS’ye</w:t>
      </w:r>
      <w:proofErr w:type="spellEnd"/>
      <w:r>
        <w:t xml:space="preserve"> göre aynı adreste oturanların, programa başlangıç tarihi dikkate alınarak ulaşılabilen en yakın döneme ait gelir getirici bir işte çalışma sonucu elde ettikleri aylık toplam kazançlarının asgari ücret tespit komisyonu tarafından belirlenen bir aylık asgari ücretin net tutarının iki (2) katını aşması halinde söz konusu adreste oturan kişiler programa katılamaz. </w:t>
      </w:r>
      <w:proofErr w:type="gramEnd"/>
      <w:r w:rsidR="0094747F" w:rsidRPr="0094747F">
        <w:t>Yurtlar ve sığınma evleri ve benzeri toplu yaşam alanlarında ikamet edenler, diğer adres bilgisi söz konusu toplu yaşam alanları olanlar ile 8/03/2012 tarihli ve 6284 sayılı Ailenin Korunması ve Kadına Karşı Şiddetin Önlenmesine Dair Kanun kapsamında kimlik bilgileri gizlenenler için bu şart aranmaz.</w:t>
      </w:r>
      <w:r w:rsidR="0094747F">
        <w:rPr>
          <w:rStyle w:val="DipnotBavurusu"/>
        </w:rPr>
        <w:footnoteReference w:id="25"/>
      </w:r>
    </w:p>
    <w:p w14:paraId="6D39B270" w14:textId="4A2F62C7" w:rsidR="00E10E3E" w:rsidRDefault="00E10E3E" w:rsidP="00BF3060">
      <w:r>
        <w:t>ğ) Kurum tarafından sunulan aktif işgücü veya işsizlik sigortası programlarının yararlanıcısı olmamak: Kurum tarafından sunulan aktif veya işsizlik sigortası programlarından yararlananlar İUP’ye başvuru yapamayacağı gibi İUP katılımcısı da olamazlar. Programa devam ederken Kurum tarafından sunulan aktif işgücü veya işsizlik sigortası programlarının yararlanıcısı olduğu tespit edilenlerin</w:t>
      </w:r>
      <w:r w:rsidR="00B6513B">
        <w:t xml:space="preserve"> Genelge’nin 2</w:t>
      </w:r>
      <w:r w:rsidR="00754240">
        <w:t>4</w:t>
      </w:r>
      <w:r w:rsidR="00B6513B">
        <w:t xml:space="preserve"> üncü maddesinin birinci fıkrası kapsamında programdan mazeretsiz nedenle ayrılışı yapılır.</w:t>
      </w:r>
    </w:p>
    <w:p w14:paraId="1FDABBB1" w14:textId="19974CF6" w:rsidR="0094747F" w:rsidRDefault="00754240" w:rsidP="00A0128F">
      <w:r>
        <w:rPr>
          <w:b/>
        </w:rPr>
        <w:t>4</w:t>
      </w:r>
      <w:r w:rsidR="00E10E3E" w:rsidRPr="00A0128F">
        <w:rPr>
          <w:b/>
        </w:rPr>
        <w:t>.</w:t>
      </w:r>
      <w:r w:rsidR="00E10E3E">
        <w:t xml:space="preserve"> </w:t>
      </w:r>
      <w:r w:rsidR="0094747F" w:rsidRPr="0066067D">
        <w:rPr>
          <w:b/>
          <w:i/>
        </w:rPr>
        <w:t xml:space="preserve">(Değişik: </w:t>
      </w:r>
      <w:r w:rsidR="00AB1014">
        <w:rPr>
          <w:b/>
          <w:i/>
        </w:rPr>
        <w:t>17/1/2025</w:t>
      </w:r>
      <w:r w:rsidR="0094747F" w:rsidRPr="0066067D">
        <w:rPr>
          <w:b/>
          <w:i/>
        </w:rPr>
        <w:t xml:space="preserve"> tarihli ve 17473159 sayılı Genel Müdür Onayı)</w:t>
      </w:r>
      <w:r w:rsidR="0094747F">
        <w:rPr>
          <w:b/>
          <w:i/>
        </w:rPr>
        <w:t xml:space="preserve"> </w:t>
      </w:r>
      <w:r w:rsidR="0094747F" w:rsidRPr="0094747F">
        <w:t xml:space="preserve">Hane gelir kontrolü, İUP başlangıç tarihi itibarıyla ulaşılabilen en yakın dönemdeki belgelendirilebilen gelirler üzerinden kişinin başvuru yaptığı tarihte ikamet adresinde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 </w:t>
      </w:r>
      <w:proofErr w:type="spellStart"/>
      <w:r w:rsidR="0094747F" w:rsidRPr="0094747F">
        <w:t>AKS’de</w:t>
      </w:r>
      <w:proofErr w:type="spellEnd"/>
      <w:r w:rsidR="0094747F" w:rsidRPr="0094747F">
        <w:t xml:space="preserve"> kayıtlı diğer adres bilgisi üzerinden başvuru yapanların veya programa yedek liste dışından eklenecek olanların hane gelir kontrolü </w:t>
      </w:r>
      <w:proofErr w:type="spellStart"/>
      <w:r w:rsidR="0094747F" w:rsidRPr="0094747F">
        <w:t>AKS’de</w:t>
      </w:r>
      <w:proofErr w:type="spellEnd"/>
      <w:r w:rsidR="0094747F" w:rsidRPr="0094747F">
        <w:t xml:space="preserve"> kayıtlı ikamet adresi esas alınarak yapılır.</w:t>
      </w:r>
      <w:r w:rsidR="00BB1A96">
        <w:rPr>
          <w:rStyle w:val="DipnotBavurusu"/>
        </w:rPr>
        <w:footnoteReference w:id="26"/>
      </w:r>
    </w:p>
    <w:p w14:paraId="088450B8" w14:textId="15A08857" w:rsidR="000D23EF" w:rsidRDefault="00754240" w:rsidP="00A0128F">
      <w:r>
        <w:rPr>
          <w:b/>
        </w:rPr>
        <w:t>5</w:t>
      </w:r>
      <w:r w:rsidR="000D23EF" w:rsidRPr="00A0128F">
        <w:rPr>
          <w:b/>
        </w:rPr>
        <w:t>.</w:t>
      </w:r>
      <w:r w:rsidR="000D23EF">
        <w:t xml:space="preserve"> </w:t>
      </w:r>
      <w:r w:rsidR="0013234A" w:rsidRPr="0013234A">
        <w:t xml:space="preserve">Terör örgütlerine veya Devletin millî güvenliğine karşı faaliyette bulunduğuna karar verilen yapı, oluşum veya gruplara üyeliği, mensubiyeti veya </w:t>
      </w:r>
      <w:proofErr w:type="spellStart"/>
      <w:r w:rsidR="0013234A" w:rsidRPr="0013234A">
        <w:t>iltisakı</w:t>
      </w:r>
      <w:proofErr w:type="spellEnd"/>
      <w:r w:rsidR="0013234A" w:rsidRPr="0013234A">
        <w:t xml:space="preserve"> yahut bunlarla irtibatı olan kişiler programa katılamaz. Programa katılıp bu durumu sonradan tespit edilenlerin programdan çıkışı verilir.</w:t>
      </w:r>
    </w:p>
    <w:p w14:paraId="57196887" w14:textId="3E0AB571" w:rsidR="008B1C8A" w:rsidRDefault="00754240" w:rsidP="00537E2E">
      <w:r>
        <w:rPr>
          <w:b/>
        </w:rPr>
        <w:t>6</w:t>
      </w:r>
      <w:r w:rsidR="000D23EF" w:rsidRPr="00A0128F">
        <w:rPr>
          <w:b/>
        </w:rPr>
        <w:t>.</w:t>
      </w:r>
      <w:r w:rsidR="000D23EF">
        <w:t xml:space="preserve"> </w:t>
      </w:r>
      <w:r w:rsidR="008B1C8A">
        <w:t xml:space="preserve">Yönetmelik ve Genelge ile eklerinde yer alan uyulmakla yükümlü olunan hususları taşımadığı/ihlal ettiği belirlenen katılımcıların tespit tarihinden itibaren </w:t>
      </w:r>
      <w:r w:rsidR="000D23EF">
        <w:t>İUP</w:t>
      </w:r>
      <w:r w:rsidR="008B1C8A">
        <w:t xml:space="preserve"> ile ili</w:t>
      </w:r>
      <w:r w:rsidR="000D23EF">
        <w:t xml:space="preserve">şiği kesilerek, Yönetmeliğin </w:t>
      </w:r>
      <w:r w:rsidR="00C61470">
        <w:t>17</w:t>
      </w:r>
      <w:r w:rsidR="000D23EF">
        <w:t xml:space="preserve"> </w:t>
      </w:r>
      <w:proofErr w:type="spellStart"/>
      <w:r w:rsidR="008B1C8A">
        <w:t>nci</w:t>
      </w:r>
      <w:proofErr w:type="spellEnd"/>
      <w:r w:rsidR="008B1C8A">
        <w:t xml:space="preserve"> maddesinin </w:t>
      </w:r>
      <w:r w:rsidR="000D23EF">
        <w:t>dördüncü</w:t>
      </w:r>
      <w:r w:rsidR="008B1C8A">
        <w:t xml:space="preserve"> fıkrasına göre </w:t>
      </w:r>
      <w:r w:rsidR="000D23EF">
        <w:t>haklar</w:t>
      </w:r>
      <w:r w:rsidR="008B1C8A">
        <w:t>ın</w:t>
      </w:r>
      <w:r w:rsidR="000D23EF">
        <w:t xml:space="preserve">da işlem yapılır. </w:t>
      </w:r>
      <w:r w:rsidR="000D23EF">
        <w:lastRenderedPageBreak/>
        <w:t>Yönetmeliğin 7</w:t>
      </w:r>
      <w:r w:rsidR="008B1C8A">
        <w:t xml:space="preserve"> </w:t>
      </w:r>
      <w:proofErr w:type="spellStart"/>
      <w:r w:rsidR="008B1C8A">
        <w:t>nci</w:t>
      </w:r>
      <w:proofErr w:type="spellEnd"/>
      <w:r w:rsidR="008B1C8A">
        <w:t xml:space="preserve"> maddesinde ve Genelgenin ilgili maddelerinde yer alan katılım şartları ve eklerinde belirlenen diğer tüm şartlara ilişkin bilgi ve belge kontrolünden yüklenici sorumludur. </w:t>
      </w:r>
      <w:r w:rsidR="00C61470">
        <w:t>Yönetmeliğin</w:t>
      </w:r>
      <w:r w:rsidR="00C61470" w:rsidRPr="000D23EF">
        <w:t xml:space="preserve"> </w:t>
      </w:r>
      <w:r w:rsidR="00C61470">
        <w:t>7</w:t>
      </w:r>
      <w:r w:rsidR="000D23EF" w:rsidRPr="000D23EF">
        <w:t xml:space="preserve"> </w:t>
      </w:r>
      <w:proofErr w:type="spellStart"/>
      <w:r w:rsidR="000D23EF" w:rsidRPr="000D23EF">
        <w:t>nci</w:t>
      </w:r>
      <w:proofErr w:type="spellEnd"/>
      <w:r w:rsidR="000D23EF" w:rsidRPr="000D23EF">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04CBDA0A" w14:textId="3B687C58" w:rsidR="005946D4" w:rsidRDefault="00754240" w:rsidP="00537E2E">
      <w:r>
        <w:rPr>
          <w:b/>
        </w:rPr>
        <w:t>7</w:t>
      </w:r>
      <w:r w:rsidR="005946D4">
        <w:t xml:space="preserve">. </w:t>
      </w:r>
      <w:r w:rsidR="00475932" w:rsidRPr="00DE309B">
        <w:rPr>
          <w:b/>
          <w:i/>
        </w:rPr>
        <w:t>(Değişik: 24/12/2024 tarihli ve 17311083 sayılı Genel Müdür Onayı)</w:t>
      </w:r>
      <w:r w:rsidR="00475932">
        <w:rPr>
          <w:b/>
          <w:i/>
        </w:rPr>
        <w:t xml:space="preserve"> </w:t>
      </w:r>
      <w:r w:rsidR="005946D4">
        <w:t xml:space="preserve">Bir katılımcı, Yönetmelik kapsamında düzenlenen İşgücü Uyum Programlarından toplamda en fazla 140 fiili gün yararlanabilir. </w:t>
      </w:r>
      <w:r w:rsidR="00CE093A">
        <w:rPr>
          <w:rStyle w:val="DipnotBavurusu"/>
        </w:rPr>
        <w:footnoteReference w:id="27"/>
      </w:r>
    </w:p>
    <w:p w14:paraId="1B7860B1" w14:textId="29F93FD0" w:rsidR="005946D4" w:rsidRDefault="00754240" w:rsidP="00537E2E">
      <w:r>
        <w:rPr>
          <w:b/>
        </w:rPr>
        <w:t>8</w:t>
      </w:r>
      <w:r w:rsidR="005946D4" w:rsidRPr="00A0128F">
        <w:rPr>
          <w:b/>
        </w:rPr>
        <w:t>.</w:t>
      </w:r>
      <w:r w:rsidR="005946D4">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yeni bir </w:t>
      </w:r>
      <w:proofErr w:type="spellStart"/>
      <w:r w:rsidR="005946D4">
        <w:t>İUP’tan</w:t>
      </w:r>
      <w:proofErr w:type="spellEnd"/>
      <w:r w:rsidR="005946D4">
        <w:t xml:space="preserve"> yararlanamaz. </w:t>
      </w:r>
    </w:p>
    <w:p w14:paraId="74221C79" w14:textId="2918D8FC" w:rsidR="005946D4" w:rsidRDefault="00754240" w:rsidP="00537E2E">
      <w:r>
        <w:rPr>
          <w:b/>
        </w:rPr>
        <w:t>9</w:t>
      </w:r>
      <w:r w:rsidR="00CF34B6" w:rsidRPr="00A0128F">
        <w:rPr>
          <w:b/>
        </w:rPr>
        <w:t>.</w:t>
      </w:r>
      <w:r w:rsidR="00CF34B6">
        <w:t xml:space="preserve"> </w:t>
      </w:r>
      <w:r w:rsidR="005946D4">
        <w:t>Bir programdan mazeretsiz haller dışında ayrılan kişiler katılım şartlarını sağlamak kaydıyla yeni bir programa başvuru yapabilir veya katılımcı olarak eklenebilir. Bu kişilere yönelik olarak bir bekleme süresi aranmaz.</w:t>
      </w:r>
    </w:p>
    <w:p w14:paraId="5BAB344F" w14:textId="5EE3FCAE" w:rsidR="00CF34B6" w:rsidRDefault="007707A6" w:rsidP="00537E2E">
      <w:r w:rsidRPr="00A0128F">
        <w:rPr>
          <w:b/>
        </w:rPr>
        <w:t>1</w:t>
      </w:r>
      <w:r w:rsidR="00754240">
        <w:rPr>
          <w:b/>
        </w:rPr>
        <w:t>0</w:t>
      </w:r>
      <w:r w:rsidR="00CF34B6" w:rsidRPr="00A0128F">
        <w:rPr>
          <w:b/>
        </w:rPr>
        <w:t>.</w:t>
      </w:r>
      <w:r w:rsidR="00CF34B6">
        <w:t xml:space="preserve"> </w:t>
      </w:r>
      <w:r w:rsidR="00CF34B6" w:rsidRPr="00CF34B6">
        <w:t>Devam ettiği bir İUP ile mazeretli ya da mazeretsiz ilişiği kesilen katılımcı aynı İUP’</w:t>
      </w:r>
      <w:r w:rsidR="00C61470">
        <w:t>ye</w:t>
      </w:r>
      <w:r w:rsidR="00CF34B6" w:rsidRPr="00CF34B6">
        <w:t xml:space="preserve"> tekrar katılamaz</w:t>
      </w:r>
      <w:r w:rsidR="00CF34B6">
        <w:t>.</w:t>
      </w:r>
    </w:p>
    <w:p w14:paraId="52029955" w14:textId="314ABEEE" w:rsidR="008B1C8A" w:rsidRDefault="00CF34B6" w:rsidP="00537E2E">
      <w:r w:rsidRPr="00A0128F">
        <w:rPr>
          <w:b/>
        </w:rPr>
        <w:t>1</w:t>
      </w:r>
      <w:r w:rsidR="00754240">
        <w:rPr>
          <w:b/>
        </w:rPr>
        <w:t>1</w:t>
      </w:r>
      <w:r w:rsidRPr="00A0128F">
        <w:rPr>
          <w:b/>
        </w:rPr>
        <w:t>.</w:t>
      </w:r>
      <w:r>
        <w:t>Genelgenin 2</w:t>
      </w:r>
      <w:r w:rsidR="00C61470">
        <w:t>4</w:t>
      </w:r>
      <w:r w:rsidR="008B1C8A">
        <w:t xml:space="preserve"> üncü maddesi</w:t>
      </w:r>
      <w:r w:rsidR="00C61470">
        <w:t>nin ikinci fıkrası</w:t>
      </w:r>
      <w:r w:rsidR="008B1C8A">
        <w:t xml:space="preserve"> kapsamında sadece aşağıdaki durumlar </w:t>
      </w:r>
      <w:proofErr w:type="spellStart"/>
      <w:r>
        <w:t>İUP’dan</w:t>
      </w:r>
      <w:proofErr w:type="spellEnd"/>
      <w:r w:rsidR="008B1C8A">
        <w:t xml:space="preserve"> ayrılma için mazeret sayılacak, bunla</w:t>
      </w:r>
      <w:r>
        <w:t>r dışındaki</w:t>
      </w:r>
      <w:r w:rsidR="008B1C8A">
        <w:t xml:space="preserve"> ayrılma halleri ya da devamsızlık vb. gibi katılımcının kendi kusuru nedeniyle ilişiğinin kesilmesi halleri mazeret olarak kabul edilmeyecektir. </w:t>
      </w:r>
    </w:p>
    <w:p w14:paraId="48C13B87" w14:textId="530C003B" w:rsidR="00CF34B6" w:rsidRDefault="00CF34B6" w:rsidP="00537E2E">
      <w:r>
        <w:t xml:space="preserve">a) Katılımcının bir işe girdiği gerekçesine dayanarak programdan ayrılmak üzere yazılı talepte bulunması ve bunu belgelendirmesi halinde,  </w:t>
      </w:r>
    </w:p>
    <w:p w14:paraId="3815883B" w14:textId="3277229F" w:rsidR="00CF34B6" w:rsidRDefault="00CF34B6" w:rsidP="00537E2E">
      <w:r>
        <w:t>b)</w:t>
      </w:r>
      <w:r w:rsidR="00475932">
        <w:t xml:space="preserve"> </w:t>
      </w:r>
      <w:r w:rsidR="00475932" w:rsidRPr="00DE309B">
        <w:rPr>
          <w:b/>
          <w:i/>
        </w:rPr>
        <w:t>(Değişik: 24/12/2024 tarihli ve 17311083 sayılı Genel Müdür Onayı)</w:t>
      </w:r>
      <w:r>
        <w:t xml:space="preserve"> Sağlık raporu ile belgelenen ve Genelge</w:t>
      </w:r>
      <w:r w:rsidR="00C61470">
        <w:t>’</w:t>
      </w:r>
      <w:r>
        <w:t>nin 2</w:t>
      </w:r>
      <w:r w:rsidR="00C61470">
        <w:t>3</w:t>
      </w:r>
      <w:r>
        <w:t xml:space="preserve"> </w:t>
      </w:r>
      <w:r w:rsidR="00C61470">
        <w:t>ü</w:t>
      </w:r>
      <w:r>
        <w:t>nc</w:t>
      </w:r>
      <w:r w:rsidR="00C61470">
        <w:t>ü</w:t>
      </w:r>
      <w:r>
        <w:t xml:space="preserve"> maddesinin </w:t>
      </w:r>
      <w:r w:rsidR="00475932">
        <w:t xml:space="preserve">ikinci </w:t>
      </w:r>
      <w:r>
        <w:t>fıkrasında belirtilen izin süresini aşan hastalık hali ile birinci derece yakınlarına ve eşine refakat etmesi halinde,</w:t>
      </w:r>
      <w:r w:rsidR="00475932">
        <w:rPr>
          <w:rStyle w:val="DipnotBavurusu"/>
        </w:rPr>
        <w:footnoteReference w:id="28"/>
      </w:r>
    </w:p>
    <w:p w14:paraId="2D17FF46" w14:textId="1F7801C2" w:rsidR="00CF34B6" w:rsidRDefault="00CF34B6" w:rsidP="00537E2E">
      <w:r>
        <w:t xml:space="preserve">c) </w:t>
      </w:r>
      <w:r w:rsidR="00475932" w:rsidRPr="00DE309B">
        <w:rPr>
          <w:b/>
          <w:i/>
        </w:rPr>
        <w:t>(Değişik: 24/12/2024 tarihli ve 17311083 sayılı Genel Müdür Onayı)</w:t>
      </w:r>
      <w:r w:rsidR="00475932">
        <w:rPr>
          <w:b/>
          <w:i/>
        </w:rPr>
        <w:t xml:space="preserve"> </w:t>
      </w:r>
      <w:r>
        <w:t>Bu Genelge</w:t>
      </w:r>
      <w:r w:rsidR="00C61470">
        <w:t>’</w:t>
      </w:r>
      <w:r>
        <w:t>nin 2</w:t>
      </w:r>
      <w:r w:rsidR="00C61470">
        <w:t>3</w:t>
      </w:r>
      <w:r>
        <w:t xml:space="preserve"> </w:t>
      </w:r>
      <w:r w:rsidR="00C61470">
        <w:t>ü</w:t>
      </w:r>
      <w:r>
        <w:t>nc</w:t>
      </w:r>
      <w:r w:rsidR="00C61470">
        <w:t>ü</w:t>
      </w:r>
      <w:r>
        <w:t xml:space="preserve"> maddesinin </w:t>
      </w:r>
      <w:r w:rsidR="00475932">
        <w:t xml:space="preserve">ikinci </w:t>
      </w:r>
      <w:r>
        <w:t>fıkrasında belirtilen izin süresini aşacak şekilde programa katılımında sakınca görüldüğü</w:t>
      </w:r>
      <w:r w:rsidR="00754240">
        <w:t>nün</w:t>
      </w:r>
      <w:r>
        <w:t xml:space="preserve"> sağlık raporu ile belgelendirilmesi halinde,</w:t>
      </w:r>
      <w:r w:rsidR="00475932">
        <w:rPr>
          <w:rStyle w:val="DipnotBavurusu"/>
        </w:rPr>
        <w:footnoteReference w:id="29"/>
      </w:r>
    </w:p>
    <w:p w14:paraId="0CA8F0FB" w14:textId="65745F2E" w:rsidR="00CF34B6" w:rsidRDefault="00CF34B6" w:rsidP="00537E2E">
      <w:r>
        <w:t>ç) Programa katılmasının ya da devam etmesinin bedenen veya ruhen uygun olmadığının sağlık raporu ile belgelendirilmesi halinde,</w:t>
      </w:r>
    </w:p>
    <w:p w14:paraId="48318AC6" w14:textId="59E83AB4" w:rsidR="00CF34B6" w:rsidRDefault="00CF34B6" w:rsidP="00537E2E">
      <w:r>
        <w:t xml:space="preserve">d) </w:t>
      </w:r>
      <w:r w:rsidR="00475932" w:rsidRPr="00DE309B">
        <w:rPr>
          <w:b/>
          <w:i/>
        </w:rPr>
        <w:t>(Değişik: 24/12/2024 tarihli ve 17311083 sayılı Genel Müdür Onayı)</w:t>
      </w:r>
      <w:r w:rsidR="00475932">
        <w:rPr>
          <w:b/>
          <w:i/>
        </w:rPr>
        <w:t xml:space="preserve"> </w:t>
      </w:r>
      <w:r>
        <w:t>Yetkili makamlarca verilen belgelerle ispat edilen ve Genelge</w:t>
      </w:r>
      <w:r w:rsidR="00C61470">
        <w:t>’</w:t>
      </w:r>
      <w:r>
        <w:t>nin 2</w:t>
      </w:r>
      <w:r w:rsidR="00C61470">
        <w:t>3</w:t>
      </w:r>
      <w:r>
        <w:t xml:space="preserve"> </w:t>
      </w:r>
      <w:r w:rsidR="00C61470">
        <w:t>ü</w:t>
      </w:r>
      <w:r>
        <w:t>nc</w:t>
      </w:r>
      <w:r w:rsidR="00C61470">
        <w:t>ü</w:t>
      </w:r>
      <w:r>
        <w:t xml:space="preserve"> maddesinin </w:t>
      </w:r>
      <w:r w:rsidR="00475932">
        <w:t xml:space="preserve">ikinci </w:t>
      </w:r>
      <w:r>
        <w:t>fıkrasında belirtilen izin süresini aşan gözaltı, tutukluluk ve hükümlülük hallerinde,</w:t>
      </w:r>
      <w:r w:rsidR="00475932">
        <w:rPr>
          <w:rStyle w:val="DipnotBavurusu"/>
        </w:rPr>
        <w:footnoteReference w:id="30"/>
      </w:r>
    </w:p>
    <w:p w14:paraId="2FA5B39C" w14:textId="553416AD" w:rsidR="00CF34B6" w:rsidRDefault="00CF34B6" w:rsidP="00537E2E">
      <w:r>
        <w:t>e) Katılımcı olarak belirlendiği bir İUP’d</w:t>
      </w:r>
      <w:r w:rsidR="00C61470">
        <w:t>e</w:t>
      </w:r>
      <w:r>
        <w:t>, kişinin İUP Katılımcı Taahhütnamesini imzalamaması halinde,</w:t>
      </w:r>
    </w:p>
    <w:p w14:paraId="02E82DCF" w14:textId="3D20F351" w:rsidR="00CF34B6" w:rsidRDefault="00CF34B6" w:rsidP="00537E2E">
      <w:r>
        <w:t xml:space="preserve">f) </w:t>
      </w:r>
      <w:r w:rsidR="00475932" w:rsidRPr="00DE309B">
        <w:rPr>
          <w:b/>
          <w:i/>
        </w:rPr>
        <w:t>(Değişik: 24/12/2024 tarihli ve 17311083 sayılı Genel Müdür Onayı)</w:t>
      </w:r>
      <w:r w:rsidR="00475932">
        <w:rPr>
          <w:b/>
          <w:i/>
        </w:rPr>
        <w:t xml:space="preserve"> </w:t>
      </w:r>
      <w:r>
        <w:t xml:space="preserve">Yüklenici kurumun bilgisi </w:t>
      </w:r>
      <w:proofErr w:type="gramStart"/>
      <w:r>
        <w:t>dahilinde</w:t>
      </w:r>
      <w:proofErr w:type="gramEnd"/>
      <w:r>
        <w:t xml:space="preserve"> yapılan devamsızlıkların Genelge</w:t>
      </w:r>
      <w:r w:rsidR="00C61470">
        <w:t>’</w:t>
      </w:r>
      <w:r>
        <w:t>nin 2</w:t>
      </w:r>
      <w:r w:rsidR="00C61470">
        <w:t>3</w:t>
      </w:r>
      <w:r>
        <w:t xml:space="preserve"> </w:t>
      </w:r>
      <w:r w:rsidR="00C61470">
        <w:t>ü</w:t>
      </w:r>
      <w:r>
        <w:t>nc</w:t>
      </w:r>
      <w:r w:rsidR="00C61470">
        <w:t>ü</w:t>
      </w:r>
      <w:r>
        <w:t xml:space="preserve"> maddesinin </w:t>
      </w:r>
      <w:r w:rsidR="00475932">
        <w:t xml:space="preserve">ikinci </w:t>
      </w:r>
      <w:r>
        <w:t>fıkrasında belirtilen izin süresini aşması halinde,</w:t>
      </w:r>
      <w:r w:rsidR="00475932">
        <w:rPr>
          <w:rStyle w:val="DipnotBavurusu"/>
        </w:rPr>
        <w:footnoteReference w:id="31"/>
      </w:r>
    </w:p>
    <w:p w14:paraId="20321247" w14:textId="7E00C2E4" w:rsidR="00CF34B6" w:rsidRDefault="00CF34B6" w:rsidP="00537E2E">
      <w:r>
        <w:t>g) Yetkili makamlarca verilen belgelerle ispat edilen iller arası ikametgâh değişikliği halinde,</w:t>
      </w:r>
    </w:p>
    <w:p w14:paraId="3BF3EA7D" w14:textId="7E419AC3" w:rsidR="00CF34B6" w:rsidRDefault="00CF34B6" w:rsidP="00537E2E">
      <w:r>
        <w:t>ğ) 25/06/2019 tarihli ve 7179 sayılı Askeralma Kanunu kapsamında programdan zorunlu askerlik hizmetini gerçekleştirmek için sevk tarihi itibarıyla ayrılması halinde,</w:t>
      </w:r>
    </w:p>
    <w:p w14:paraId="17778CD6" w14:textId="11B90784" w:rsidR="00CF34B6" w:rsidRDefault="00CF34B6" w:rsidP="00537E2E">
      <w:r>
        <w:lastRenderedPageBreak/>
        <w:t>h)</w:t>
      </w:r>
      <w:r w:rsidR="00475932">
        <w:t xml:space="preserve"> </w:t>
      </w:r>
      <w:r w:rsidR="00475932" w:rsidRPr="00DE309B">
        <w:rPr>
          <w:b/>
          <w:i/>
        </w:rPr>
        <w:t>(Değişik: 24/12/2024 tarihli ve 17311083 sayılı Genel Müdür Onayı)</w:t>
      </w:r>
      <w:r w:rsidR="00475932">
        <w:rPr>
          <w:b/>
          <w:i/>
        </w:rPr>
        <w:t xml:space="preserve"> </w:t>
      </w:r>
      <w:r>
        <w:t>Yetkili makamlarca verilen belgelerle ispat edilen ve Genelge</w:t>
      </w:r>
      <w:r w:rsidR="00C61470">
        <w:t>’</w:t>
      </w:r>
      <w:r>
        <w:t>nin 2</w:t>
      </w:r>
      <w:r w:rsidR="00754240">
        <w:t>3</w:t>
      </w:r>
      <w:r>
        <w:t xml:space="preserve"> </w:t>
      </w:r>
      <w:r w:rsidR="00C61470">
        <w:t>ü</w:t>
      </w:r>
      <w:r>
        <w:t>nc</w:t>
      </w:r>
      <w:r w:rsidR="00C61470">
        <w:t>ü</w:t>
      </w:r>
      <w:r>
        <w:t xml:space="preserve"> maddesinin </w:t>
      </w:r>
      <w:r w:rsidR="001B0A27">
        <w:t>ikinci</w:t>
      </w:r>
      <w:r>
        <w:t xml:space="preserve"> fıkrasında belirtilen izin süresini aşacak şekilde katılımcının </w:t>
      </w:r>
      <w:proofErr w:type="spellStart"/>
      <w:r>
        <w:t>İUP’a</w:t>
      </w:r>
      <w:proofErr w:type="spellEnd"/>
      <w:r>
        <w:t xml:space="preserve"> katılımını engelleyen hallerde,</w:t>
      </w:r>
      <w:r w:rsidR="00475932">
        <w:rPr>
          <w:rStyle w:val="DipnotBavurusu"/>
        </w:rPr>
        <w:footnoteReference w:id="32"/>
      </w:r>
    </w:p>
    <w:p w14:paraId="6062B5E5" w14:textId="33851CF4" w:rsidR="00CF34B6" w:rsidRDefault="00CF34B6" w:rsidP="00537E2E">
      <w:r>
        <w:t xml:space="preserve">ı) Katılımcının niteliklerinin </w:t>
      </w:r>
      <w:proofErr w:type="spellStart"/>
      <w:r>
        <w:t>İUP’a</w:t>
      </w:r>
      <w:proofErr w:type="spellEnd"/>
      <w:r>
        <w:t xml:space="preserve"> uygun olmadığının yüklenici veya il müdürlüğü tarafından tespit edilmesi halinde.</w:t>
      </w:r>
    </w:p>
    <w:p w14:paraId="32759153" w14:textId="77777777" w:rsidR="00A0128F" w:rsidRDefault="00CF34B6" w:rsidP="00A0128F">
      <w:r w:rsidRPr="00A0128F">
        <w:rPr>
          <w:b/>
        </w:rPr>
        <w:t>1</w:t>
      </w:r>
      <w:r w:rsidR="005726A8">
        <w:rPr>
          <w:b/>
        </w:rPr>
        <w:t>2</w:t>
      </w:r>
      <w:r w:rsidRPr="00B128C2">
        <w:t xml:space="preserve">. </w:t>
      </w:r>
      <w:r w:rsidR="00B128C2" w:rsidRPr="00B128C2">
        <w:t>Genelgenin 2</w:t>
      </w:r>
      <w:r w:rsidR="00C61470">
        <w:t>4</w:t>
      </w:r>
      <w:r w:rsidR="008B1C8A" w:rsidRPr="00B128C2">
        <w:t xml:space="preserve"> üncü maddesi</w:t>
      </w:r>
      <w:r w:rsidR="00B128C2" w:rsidRPr="00B128C2">
        <w:t>nin üçüncü fıkrası</w:t>
      </w:r>
      <w:r w:rsidR="008B1C8A" w:rsidRPr="00B128C2">
        <w:t xml:space="preserve"> kapsamında </w:t>
      </w:r>
      <w:r w:rsidR="00B128C2" w:rsidRPr="00B128C2">
        <w:t>İUP b</w:t>
      </w:r>
      <w:r w:rsidR="00B128C2">
        <w:t>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w:t>
      </w:r>
      <w:r w:rsidR="00DE378F">
        <w:t xml:space="preserve"> süresinin</w:t>
      </w:r>
      <w:r w:rsidR="00B128C2">
        <w:t xml:space="preserve"> hesaplanması son girmiş olduğu işten sonra yeniden başlar. Teklif edilen işin, kişinin niteliklerine uygun iş sayılması için aşağıdaki </w:t>
      </w:r>
      <w:proofErr w:type="gramStart"/>
      <w:r w:rsidR="00A0128F">
        <w:t>kriterleri</w:t>
      </w:r>
      <w:proofErr w:type="gramEnd"/>
      <w:r w:rsidR="00A0128F">
        <w:t xml:space="preserve"> taşıması gereklidir:</w:t>
      </w:r>
    </w:p>
    <w:p w14:paraId="412BC1B6" w14:textId="77777777" w:rsidR="00A0128F" w:rsidRDefault="00B128C2" w:rsidP="00A0128F">
      <w:r>
        <w:t>a) Kişinin mesleğine, eğitim durumuna, yaşına, cinsiyetine, fiz</w:t>
      </w:r>
      <w:r w:rsidR="00A0128F">
        <w:t>ik ve sağlık durumuna uygunluk,</w:t>
      </w:r>
    </w:p>
    <w:p w14:paraId="44EBD063" w14:textId="77777777" w:rsidR="00A0128F" w:rsidRDefault="00B128C2" w:rsidP="00A0128F">
      <w:r>
        <w:t xml:space="preserve">b) Çalışma koşulları itibarıyla, iş </w:t>
      </w:r>
      <w:r w:rsidR="005726A8">
        <w:t>hukukunda</w:t>
      </w:r>
      <w:r>
        <w:t xml:space="preserve"> belirlenmiş olan hükümlere uygunluk (en az asgari ücret verilmesi, günlük ve/veya haftalık çalışma süresinin aşılmaması, fazla çalışma ücreti, yıl</w:t>
      </w:r>
      <w:r w:rsidR="00A0128F">
        <w:t>lık ücretli izin vb.),</w:t>
      </w:r>
    </w:p>
    <w:p w14:paraId="4E3D5CF7" w14:textId="77777777" w:rsidR="00A0128F" w:rsidRDefault="00B128C2" w:rsidP="00A0128F">
      <w:r>
        <w:t>c) Kişinin ikamet ettiği yerin belediye mücavir al</w:t>
      </w:r>
      <w:r w:rsidR="00A0128F">
        <w:t>anı sınırlarında bir iş olması,</w:t>
      </w:r>
    </w:p>
    <w:p w14:paraId="61607806" w14:textId="70BAEDB0" w:rsidR="00B128C2" w:rsidRDefault="00B128C2" w:rsidP="00A0128F">
      <w:r>
        <w:t>ç) Teklif edilen işin yapılacağı işyerinden, kişinin 22/5/2003 tarihli ve 4857 sayılı İş Kanununun 24/II maddesinde belirtildiği gibi haklı sebeple ayrılmamış olması.</w:t>
      </w:r>
    </w:p>
    <w:p w14:paraId="4CE97158" w14:textId="566C67E3" w:rsidR="00B128C2" w:rsidRDefault="007D48A1" w:rsidP="00537E2E">
      <w:r w:rsidRPr="00A0128F">
        <w:rPr>
          <w:b/>
        </w:rPr>
        <w:t>1</w:t>
      </w:r>
      <w:r w:rsidR="005726A8">
        <w:rPr>
          <w:b/>
        </w:rPr>
        <w:t>3</w:t>
      </w:r>
      <w:r w:rsidRPr="00A0128F">
        <w:rPr>
          <w:b/>
        </w:rPr>
        <w:t>.</w:t>
      </w:r>
      <w:r>
        <w:t xml:space="preserve"> </w:t>
      </w:r>
      <w:r w:rsidR="00B128C2">
        <w:t>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w:t>
      </w:r>
      <w:r w:rsidR="005726A8">
        <w:t xml:space="preserve"> yapılma</w:t>
      </w:r>
      <w:r w:rsidR="00B128C2">
        <w:t>z ve SGK bildirimi de devamsızlıklar düşüldükten sonra kalan süre üzerinden yapılır.</w:t>
      </w:r>
      <w:r w:rsidR="00B128C2" w:rsidRPr="00B128C2">
        <w:t xml:space="preserve"> </w:t>
      </w:r>
      <w:r w:rsidR="00B128C2">
        <w:t>İznin kullanımı için, izin dilekçesinin yükleniciye onaylatılması gerekmekte olup eğitim günlerine denk gelen izin talepleri dışında dilekçede mazeret bildirilmesi zorunlu değildir.</w:t>
      </w:r>
    </w:p>
    <w:p w14:paraId="32AE1DC7" w14:textId="2CF01EDD" w:rsidR="00B128C2" w:rsidRDefault="00B128C2" w:rsidP="00A0128F">
      <w:r w:rsidRPr="00A0128F">
        <w:rPr>
          <w:b/>
        </w:rPr>
        <w:t>1</w:t>
      </w:r>
      <w:r w:rsidR="005726A8">
        <w:rPr>
          <w:b/>
        </w:rPr>
        <w:t>4</w:t>
      </w:r>
      <w:r w:rsidRPr="00A0128F">
        <w:rPr>
          <w:b/>
        </w:rPr>
        <w:t>.</w:t>
      </w:r>
      <w: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19218655" w14:textId="77777777" w:rsidR="00A0128F" w:rsidRDefault="00B128C2" w:rsidP="005B5225">
      <w:r w:rsidRPr="00A0128F">
        <w:rPr>
          <w:b/>
        </w:rPr>
        <w:t>1</w:t>
      </w:r>
      <w:r w:rsidR="005726A8">
        <w:rPr>
          <w:b/>
        </w:rPr>
        <w:t>5</w:t>
      </w:r>
      <w:r w:rsidRPr="00A0128F">
        <w:rPr>
          <w:b/>
        </w:rPr>
        <w:t>.</w:t>
      </w:r>
      <w:r>
        <w:t xml:space="preserve"> 5510 sayılı Kanuna göre iş kazası ve meslek hastalığı kapsamına giren sağlık sorunları hariç, herhangi bir nedenle </w:t>
      </w:r>
      <w:r w:rsidR="005726A8">
        <w:t xml:space="preserve">Genelgenin 23 üncü maddesinin </w:t>
      </w:r>
      <w:r>
        <w:t>ikinci ve üçüncü fıkrada belirtilen izin sürelerinin aşılması halinde, yüklenici tarafından katılımcının ilişiği kesilerek İl Müdürlüğüne bildirilir.</w:t>
      </w:r>
    </w:p>
    <w:p w14:paraId="08BB8881" w14:textId="39F8CEC7" w:rsidR="007D48A1" w:rsidRDefault="008B1C8A" w:rsidP="005B5225">
      <w:r w:rsidRPr="00A0128F">
        <w:rPr>
          <w:b/>
        </w:rPr>
        <w:t>1</w:t>
      </w:r>
      <w:r w:rsidR="005726A8">
        <w:rPr>
          <w:b/>
        </w:rPr>
        <w:t>6</w:t>
      </w:r>
      <w:r w:rsidRPr="00A0128F">
        <w:rPr>
          <w:b/>
        </w:rPr>
        <w:t>.</w:t>
      </w:r>
      <w:r w:rsidR="007D48A1" w:rsidRPr="007D48A1">
        <w:t xml:space="preserve"> </w:t>
      </w:r>
      <w:r w:rsidR="007D48A1">
        <w:t>Katılımcıların yüklenicinin bilgi ve onayı olmadan ya da belgeye dayalı mücbir nedenleri olmadan bir gün bile devamsızlık yapmaları durumunda programdan ilişikleri kesilerek il müdürlüğüne bildirilir.</w:t>
      </w:r>
    </w:p>
    <w:p w14:paraId="1D707403" w14:textId="3B7D7970" w:rsidR="007D48A1" w:rsidRDefault="005B5225" w:rsidP="00537E2E">
      <w:r w:rsidRPr="00A0128F">
        <w:rPr>
          <w:b/>
        </w:rPr>
        <w:t>1</w:t>
      </w:r>
      <w:r w:rsidR="005726A8">
        <w:rPr>
          <w:b/>
        </w:rPr>
        <w:t>7</w:t>
      </w:r>
      <w:r w:rsidR="007D48A1">
        <w:t>. İUP’</w:t>
      </w:r>
      <w:r w:rsidR="00C61470">
        <w:t>ye</w:t>
      </w:r>
      <w:r w:rsidR="007D48A1">
        <w:t xml:space="preserve"> katılmaya hak kazanan katılımcının programa başladığı ilk fiili gün katılım sağlamadan ayrılması halinde, herhangi bir ödeme yapılmaz. </w:t>
      </w:r>
    </w:p>
    <w:p w14:paraId="7E1F64F0" w14:textId="7A8A7F0C" w:rsidR="008B1C8A" w:rsidRDefault="005B5225" w:rsidP="00537E2E">
      <w:r w:rsidRPr="00A0128F">
        <w:rPr>
          <w:b/>
        </w:rPr>
        <w:t>1</w:t>
      </w:r>
      <w:r w:rsidR="005726A8">
        <w:rPr>
          <w:b/>
        </w:rPr>
        <w:t>8</w:t>
      </w:r>
      <w:r w:rsidR="007D48A1" w:rsidRPr="00A0128F">
        <w:rPr>
          <w:b/>
        </w:rPr>
        <w:t>.</w:t>
      </w:r>
      <w:r w:rsidR="007D48A1">
        <w:t xml:space="preserve">  </w:t>
      </w:r>
      <w:r w:rsidR="008B1C8A">
        <w:t>Her katılımcı devam ettiği günler için Devam Çizelgesine imza atmakla yükümlüdür.</w:t>
      </w:r>
    </w:p>
    <w:p w14:paraId="157040D4" w14:textId="0B3CE3B8" w:rsidR="008B1C8A" w:rsidRDefault="005726A8" w:rsidP="00537E2E">
      <w:r>
        <w:rPr>
          <w:b/>
        </w:rPr>
        <w:t>19</w:t>
      </w:r>
      <w:r w:rsidR="007D48A1" w:rsidRPr="00A0128F">
        <w:rPr>
          <w:b/>
        </w:rPr>
        <w:t>.</w:t>
      </w:r>
      <w:r w:rsidR="007D48A1">
        <w:t xml:space="preserve"> </w:t>
      </w:r>
      <w:r w:rsidR="008B1C8A">
        <w:t xml:space="preserve">Kurum tarafından sunulan hizmetlerin geliştirilmesinde katılımcıların da görüşlerinin alınması amacıyla, Kurum’dan alınan hizmetlerle ilgili her türlü </w:t>
      </w:r>
      <w:proofErr w:type="gramStart"/>
      <w:r w:rsidR="008B1C8A">
        <w:t>şikayet</w:t>
      </w:r>
      <w:proofErr w:type="gramEnd"/>
      <w:r w:rsidR="008B1C8A">
        <w:t xml:space="preserve">, eleştiri ve önerilerin </w:t>
      </w:r>
      <w:r>
        <w:t>Kurum’a</w:t>
      </w:r>
      <w:r w:rsidR="008B1C8A">
        <w:t xml:space="preserve"> iletilmesi önem arz etmektedir. Ayrıca Kurum personeli ihtiyaç hâlinde katılımcılarla temas kurarak görüşlerini alabilecektir. Bu nedenle Kurum kayıtlarındaki iletişim bilgilerinin katılımcılar tarafından </w:t>
      </w:r>
      <w:r w:rsidR="007D48A1">
        <w:t>güncel tutulması gerekmektedir.</w:t>
      </w:r>
    </w:p>
    <w:p w14:paraId="0E73BF63" w14:textId="479FDAA5" w:rsidR="008B1C8A" w:rsidRDefault="008B1C8A" w:rsidP="00537E2E">
      <w:r>
        <w:lastRenderedPageBreak/>
        <w:t>Yukarıda yer alan hususları ve yürürlükteki mevzuatta yer alan diğer hükümleri okuduğumu ve anladığımı, ka</w:t>
      </w:r>
      <w:r w:rsidR="00A814DA">
        <w:t xml:space="preserve">tılım koşullarını taşıdığımı, </w:t>
      </w:r>
      <w:proofErr w:type="spellStart"/>
      <w:r w:rsidR="00A814DA">
        <w:t>İU</w:t>
      </w:r>
      <w:r>
        <w:t>P’nin</w:t>
      </w:r>
      <w:proofErr w:type="spellEnd"/>
      <w:r>
        <w:t xml:space="preserve"> devamı sırasında belirlenen tüm kurallara uyacağımı, aksi yönde bir tespit olması durumunda da hakkımdaki yaptırımları kabul ettiğimi beyan ederim.</w:t>
      </w:r>
    </w:p>
    <w:p w14:paraId="5A93B3DF" w14:textId="77777777" w:rsidR="00BB1A96" w:rsidRDefault="00BB1A96" w:rsidP="00537E2E"/>
    <w:p w14:paraId="0981FF8D" w14:textId="77777777" w:rsidR="007D48A1" w:rsidRDefault="007D48A1" w:rsidP="00537E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729"/>
        <w:gridCol w:w="1654"/>
        <w:gridCol w:w="2112"/>
      </w:tblGrid>
      <w:tr w:rsidR="007D48A1" w:rsidRPr="006F3F6E" w14:paraId="17F17AEA" w14:textId="77777777" w:rsidTr="00A206F4">
        <w:trPr>
          <w:trHeight w:val="340"/>
        </w:trPr>
        <w:tc>
          <w:tcPr>
            <w:tcW w:w="489" w:type="dxa"/>
          </w:tcPr>
          <w:p w14:paraId="5B357BBE" w14:textId="77777777" w:rsidR="007D48A1" w:rsidRPr="006F3F6E" w:rsidRDefault="007D48A1" w:rsidP="00537E2E">
            <w:pPr>
              <w:rPr>
                <w:b/>
              </w:rPr>
            </w:pPr>
            <w:r w:rsidRPr="006F3F6E">
              <w:rPr>
                <w:b/>
              </w:rPr>
              <w:t>Sıra</w:t>
            </w:r>
          </w:p>
        </w:tc>
        <w:tc>
          <w:tcPr>
            <w:tcW w:w="5077" w:type="dxa"/>
          </w:tcPr>
          <w:p w14:paraId="2DD918B8" w14:textId="77777777" w:rsidR="007D48A1" w:rsidRPr="006F3F6E" w:rsidRDefault="007D48A1" w:rsidP="00537E2E">
            <w:pPr>
              <w:rPr>
                <w:b/>
              </w:rPr>
            </w:pPr>
            <w:r w:rsidRPr="006F3F6E">
              <w:rPr>
                <w:b/>
              </w:rPr>
              <w:t>Katılımcının Adı-Soyadı</w:t>
            </w:r>
          </w:p>
        </w:tc>
        <w:tc>
          <w:tcPr>
            <w:tcW w:w="1378" w:type="dxa"/>
          </w:tcPr>
          <w:p w14:paraId="7C960582" w14:textId="77777777" w:rsidR="007D48A1" w:rsidRPr="006F3F6E" w:rsidRDefault="007D48A1" w:rsidP="00537E2E">
            <w:pPr>
              <w:rPr>
                <w:b/>
              </w:rPr>
            </w:pPr>
            <w:r w:rsidRPr="006F3F6E">
              <w:rPr>
                <w:b/>
              </w:rPr>
              <w:t>Tarih</w:t>
            </w:r>
          </w:p>
        </w:tc>
        <w:tc>
          <w:tcPr>
            <w:tcW w:w="2266" w:type="dxa"/>
          </w:tcPr>
          <w:p w14:paraId="225E550C" w14:textId="77777777" w:rsidR="007D48A1" w:rsidRPr="006F3F6E" w:rsidRDefault="007D48A1" w:rsidP="00537E2E">
            <w:pPr>
              <w:rPr>
                <w:b/>
              </w:rPr>
            </w:pPr>
            <w:r w:rsidRPr="006F3F6E">
              <w:rPr>
                <w:b/>
              </w:rPr>
              <w:t xml:space="preserve"> İmza</w:t>
            </w:r>
          </w:p>
        </w:tc>
      </w:tr>
      <w:tr w:rsidR="007D48A1" w:rsidRPr="006F3F6E" w14:paraId="5D66B690" w14:textId="77777777" w:rsidTr="00A0128F">
        <w:trPr>
          <w:trHeight w:val="340"/>
        </w:trPr>
        <w:tc>
          <w:tcPr>
            <w:tcW w:w="489" w:type="dxa"/>
            <w:vAlign w:val="center"/>
          </w:tcPr>
          <w:p w14:paraId="26051669" w14:textId="77777777" w:rsidR="007D48A1" w:rsidRPr="006F3F6E" w:rsidRDefault="007D48A1" w:rsidP="00A0128F">
            <w:pPr>
              <w:jc w:val="center"/>
              <w:rPr>
                <w:b/>
                <w:bCs/>
                <w:color w:val="000000"/>
              </w:rPr>
            </w:pPr>
            <w:r w:rsidRPr="006F3F6E">
              <w:rPr>
                <w:b/>
                <w:bCs/>
                <w:color w:val="000000"/>
              </w:rPr>
              <w:t>1.</w:t>
            </w:r>
          </w:p>
        </w:tc>
        <w:tc>
          <w:tcPr>
            <w:tcW w:w="5077" w:type="dxa"/>
            <w:vAlign w:val="center"/>
          </w:tcPr>
          <w:p w14:paraId="2C3984D9" w14:textId="77777777" w:rsidR="007D48A1" w:rsidRPr="006F3F6E" w:rsidRDefault="007D48A1" w:rsidP="00537E2E"/>
        </w:tc>
        <w:tc>
          <w:tcPr>
            <w:tcW w:w="1378" w:type="dxa"/>
            <w:vAlign w:val="center"/>
          </w:tcPr>
          <w:p w14:paraId="35AA5658" w14:textId="77777777" w:rsidR="007D48A1" w:rsidRPr="006F3F6E" w:rsidRDefault="007D48A1" w:rsidP="00537E2E">
            <w:proofErr w:type="gramStart"/>
            <w:r w:rsidRPr="006F3F6E">
              <w:t>…...</w:t>
            </w:r>
            <w:proofErr w:type="gramEnd"/>
            <w:r w:rsidRPr="006F3F6E">
              <w:t>/.…./20…..</w:t>
            </w:r>
          </w:p>
        </w:tc>
        <w:tc>
          <w:tcPr>
            <w:tcW w:w="2266" w:type="dxa"/>
            <w:vAlign w:val="center"/>
          </w:tcPr>
          <w:p w14:paraId="62BF3BD1" w14:textId="77777777" w:rsidR="007D48A1" w:rsidRPr="006F3F6E" w:rsidRDefault="007D48A1" w:rsidP="00537E2E"/>
        </w:tc>
      </w:tr>
      <w:tr w:rsidR="007D48A1" w:rsidRPr="006F3F6E" w14:paraId="106C22C0" w14:textId="77777777" w:rsidTr="00A0128F">
        <w:trPr>
          <w:trHeight w:val="340"/>
        </w:trPr>
        <w:tc>
          <w:tcPr>
            <w:tcW w:w="489" w:type="dxa"/>
            <w:vAlign w:val="center"/>
          </w:tcPr>
          <w:p w14:paraId="487692E5" w14:textId="77777777" w:rsidR="007D48A1" w:rsidRPr="006F3F6E" w:rsidRDefault="007D48A1" w:rsidP="00A0128F">
            <w:pPr>
              <w:jc w:val="center"/>
              <w:rPr>
                <w:b/>
                <w:bCs/>
                <w:color w:val="000000"/>
              </w:rPr>
            </w:pPr>
            <w:r w:rsidRPr="006F3F6E">
              <w:rPr>
                <w:b/>
                <w:bCs/>
                <w:color w:val="000000"/>
              </w:rPr>
              <w:t>2.</w:t>
            </w:r>
          </w:p>
        </w:tc>
        <w:tc>
          <w:tcPr>
            <w:tcW w:w="5077" w:type="dxa"/>
            <w:vAlign w:val="center"/>
          </w:tcPr>
          <w:p w14:paraId="07EE3A34" w14:textId="77777777" w:rsidR="007D48A1" w:rsidRPr="006F3F6E" w:rsidRDefault="007D48A1" w:rsidP="00537E2E"/>
        </w:tc>
        <w:tc>
          <w:tcPr>
            <w:tcW w:w="1378" w:type="dxa"/>
            <w:vAlign w:val="center"/>
          </w:tcPr>
          <w:p w14:paraId="593B9CA7" w14:textId="77777777" w:rsidR="007D48A1" w:rsidRPr="006F3F6E" w:rsidRDefault="007D48A1" w:rsidP="00537E2E"/>
        </w:tc>
        <w:tc>
          <w:tcPr>
            <w:tcW w:w="2266" w:type="dxa"/>
            <w:vAlign w:val="center"/>
          </w:tcPr>
          <w:p w14:paraId="5EF5A29C" w14:textId="77777777" w:rsidR="007D48A1" w:rsidRPr="006F3F6E" w:rsidRDefault="007D48A1" w:rsidP="00537E2E"/>
        </w:tc>
      </w:tr>
      <w:tr w:rsidR="007D48A1" w:rsidRPr="006F3F6E" w14:paraId="606ACE81" w14:textId="77777777" w:rsidTr="00A0128F">
        <w:trPr>
          <w:trHeight w:val="340"/>
        </w:trPr>
        <w:tc>
          <w:tcPr>
            <w:tcW w:w="489" w:type="dxa"/>
            <w:vAlign w:val="center"/>
          </w:tcPr>
          <w:p w14:paraId="1F7DDEB1" w14:textId="77777777" w:rsidR="007D48A1" w:rsidRPr="006F3F6E" w:rsidRDefault="007D48A1" w:rsidP="00A0128F">
            <w:pPr>
              <w:jc w:val="center"/>
              <w:rPr>
                <w:b/>
                <w:bCs/>
                <w:color w:val="000000"/>
              </w:rPr>
            </w:pPr>
            <w:r w:rsidRPr="006F3F6E">
              <w:rPr>
                <w:b/>
                <w:bCs/>
                <w:color w:val="000000"/>
              </w:rPr>
              <w:t>3.</w:t>
            </w:r>
          </w:p>
        </w:tc>
        <w:tc>
          <w:tcPr>
            <w:tcW w:w="5077" w:type="dxa"/>
            <w:vAlign w:val="center"/>
          </w:tcPr>
          <w:p w14:paraId="3AD4F5F5" w14:textId="77777777" w:rsidR="007D48A1" w:rsidRPr="006F3F6E" w:rsidRDefault="007D48A1" w:rsidP="00537E2E"/>
        </w:tc>
        <w:tc>
          <w:tcPr>
            <w:tcW w:w="1378" w:type="dxa"/>
            <w:vAlign w:val="center"/>
          </w:tcPr>
          <w:p w14:paraId="16EC80B0" w14:textId="77777777" w:rsidR="007D48A1" w:rsidRPr="006F3F6E" w:rsidRDefault="007D48A1" w:rsidP="00537E2E"/>
        </w:tc>
        <w:tc>
          <w:tcPr>
            <w:tcW w:w="2266" w:type="dxa"/>
            <w:vAlign w:val="center"/>
          </w:tcPr>
          <w:p w14:paraId="0A119AC3" w14:textId="77777777" w:rsidR="007D48A1" w:rsidRPr="006F3F6E" w:rsidRDefault="007D48A1" w:rsidP="00537E2E"/>
        </w:tc>
      </w:tr>
      <w:tr w:rsidR="007D48A1" w:rsidRPr="006F3F6E" w14:paraId="77E3D062" w14:textId="77777777" w:rsidTr="00A0128F">
        <w:trPr>
          <w:trHeight w:val="340"/>
        </w:trPr>
        <w:tc>
          <w:tcPr>
            <w:tcW w:w="489" w:type="dxa"/>
            <w:vAlign w:val="center"/>
          </w:tcPr>
          <w:p w14:paraId="7C811662" w14:textId="77777777" w:rsidR="007D48A1" w:rsidRPr="006F3F6E" w:rsidRDefault="007D48A1" w:rsidP="00A0128F">
            <w:pPr>
              <w:jc w:val="center"/>
              <w:rPr>
                <w:b/>
                <w:bCs/>
                <w:color w:val="000000"/>
              </w:rPr>
            </w:pPr>
            <w:r w:rsidRPr="006F3F6E">
              <w:rPr>
                <w:b/>
                <w:bCs/>
                <w:color w:val="000000"/>
              </w:rPr>
              <w:t>4.</w:t>
            </w:r>
          </w:p>
        </w:tc>
        <w:tc>
          <w:tcPr>
            <w:tcW w:w="5077" w:type="dxa"/>
            <w:vAlign w:val="center"/>
          </w:tcPr>
          <w:p w14:paraId="7F44A08A" w14:textId="77777777" w:rsidR="007D48A1" w:rsidRPr="006F3F6E" w:rsidRDefault="007D48A1" w:rsidP="00537E2E"/>
        </w:tc>
        <w:tc>
          <w:tcPr>
            <w:tcW w:w="1378" w:type="dxa"/>
            <w:vAlign w:val="center"/>
          </w:tcPr>
          <w:p w14:paraId="06CFC08D" w14:textId="77777777" w:rsidR="007D48A1" w:rsidRPr="006F3F6E" w:rsidRDefault="007D48A1" w:rsidP="00537E2E"/>
        </w:tc>
        <w:tc>
          <w:tcPr>
            <w:tcW w:w="2266" w:type="dxa"/>
            <w:vAlign w:val="center"/>
          </w:tcPr>
          <w:p w14:paraId="6B1AA2C8" w14:textId="77777777" w:rsidR="007D48A1" w:rsidRPr="006F3F6E" w:rsidRDefault="007D48A1" w:rsidP="00537E2E"/>
        </w:tc>
      </w:tr>
      <w:tr w:rsidR="007D48A1" w:rsidRPr="006F3F6E" w14:paraId="014D8399" w14:textId="77777777" w:rsidTr="00A0128F">
        <w:trPr>
          <w:trHeight w:val="340"/>
        </w:trPr>
        <w:tc>
          <w:tcPr>
            <w:tcW w:w="489" w:type="dxa"/>
            <w:vAlign w:val="center"/>
          </w:tcPr>
          <w:p w14:paraId="79BE3802" w14:textId="77777777" w:rsidR="007D48A1" w:rsidRPr="006F3F6E" w:rsidRDefault="007D48A1" w:rsidP="00A0128F">
            <w:pPr>
              <w:jc w:val="center"/>
              <w:rPr>
                <w:b/>
                <w:bCs/>
                <w:color w:val="000000"/>
              </w:rPr>
            </w:pPr>
            <w:r w:rsidRPr="006F3F6E">
              <w:rPr>
                <w:b/>
                <w:bCs/>
                <w:color w:val="000000"/>
              </w:rPr>
              <w:t>5.</w:t>
            </w:r>
          </w:p>
        </w:tc>
        <w:tc>
          <w:tcPr>
            <w:tcW w:w="5077" w:type="dxa"/>
            <w:vAlign w:val="center"/>
          </w:tcPr>
          <w:p w14:paraId="1177A109" w14:textId="77777777" w:rsidR="007D48A1" w:rsidRPr="006F3F6E" w:rsidRDefault="007D48A1" w:rsidP="00537E2E"/>
        </w:tc>
        <w:tc>
          <w:tcPr>
            <w:tcW w:w="1378" w:type="dxa"/>
            <w:vAlign w:val="center"/>
          </w:tcPr>
          <w:p w14:paraId="356996EF" w14:textId="77777777" w:rsidR="007D48A1" w:rsidRPr="006F3F6E" w:rsidRDefault="007D48A1" w:rsidP="00537E2E"/>
        </w:tc>
        <w:tc>
          <w:tcPr>
            <w:tcW w:w="2266" w:type="dxa"/>
            <w:vAlign w:val="center"/>
          </w:tcPr>
          <w:p w14:paraId="2ED01F4C" w14:textId="77777777" w:rsidR="007D48A1" w:rsidRPr="006F3F6E" w:rsidRDefault="007D48A1" w:rsidP="00537E2E"/>
        </w:tc>
      </w:tr>
      <w:tr w:rsidR="007D48A1" w:rsidRPr="006F3F6E" w14:paraId="7D985BD1" w14:textId="77777777" w:rsidTr="00A0128F">
        <w:trPr>
          <w:trHeight w:val="340"/>
        </w:trPr>
        <w:tc>
          <w:tcPr>
            <w:tcW w:w="489" w:type="dxa"/>
            <w:vAlign w:val="center"/>
          </w:tcPr>
          <w:p w14:paraId="15BE4805" w14:textId="77777777" w:rsidR="007D48A1" w:rsidRPr="006F3F6E" w:rsidRDefault="007D48A1" w:rsidP="00A0128F">
            <w:pPr>
              <w:jc w:val="center"/>
              <w:rPr>
                <w:b/>
                <w:bCs/>
                <w:color w:val="000000"/>
              </w:rPr>
            </w:pPr>
            <w:r w:rsidRPr="006F3F6E">
              <w:rPr>
                <w:b/>
                <w:bCs/>
                <w:color w:val="000000"/>
              </w:rPr>
              <w:t>6.</w:t>
            </w:r>
          </w:p>
        </w:tc>
        <w:tc>
          <w:tcPr>
            <w:tcW w:w="5077" w:type="dxa"/>
            <w:vAlign w:val="center"/>
          </w:tcPr>
          <w:p w14:paraId="3FDDAD93" w14:textId="77777777" w:rsidR="007D48A1" w:rsidRPr="006F3F6E" w:rsidRDefault="007D48A1" w:rsidP="00537E2E"/>
        </w:tc>
        <w:tc>
          <w:tcPr>
            <w:tcW w:w="1378" w:type="dxa"/>
            <w:vAlign w:val="center"/>
          </w:tcPr>
          <w:p w14:paraId="3658C9DD" w14:textId="77777777" w:rsidR="007D48A1" w:rsidRPr="006F3F6E" w:rsidRDefault="007D48A1" w:rsidP="00537E2E"/>
        </w:tc>
        <w:tc>
          <w:tcPr>
            <w:tcW w:w="2266" w:type="dxa"/>
            <w:vAlign w:val="center"/>
          </w:tcPr>
          <w:p w14:paraId="07450332" w14:textId="77777777" w:rsidR="007D48A1" w:rsidRPr="006F3F6E" w:rsidRDefault="007D48A1" w:rsidP="00537E2E"/>
        </w:tc>
      </w:tr>
    </w:tbl>
    <w:p w14:paraId="59076C24" w14:textId="77777777" w:rsidR="007D48A1" w:rsidRDefault="007D48A1" w:rsidP="00537E2E">
      <w:r>
        <w:tab/>
      </w:r>
      <w:r>
        <w:tab/>
      </w:r>
    </w:p>
    <w:p w14:paraId="0CCC8DCD" w14:textId="7940BBE8" w:rsidR="008B1C8A" w:rsidRDefault="008B1C8A" w:rsidP="00537E2E">
      <w:r>
        <w:t>* İhtiyaca göre listedeki satırlar artırılabilir.</w:t>
      </w:r>
      <w:r>
        <w:tab/>
      </w:r>
      <w:r>
        <w:tab/>
      </w:r>
    </w:p>
    <w:p w14:paraId="4375A4CC" w14:textId="13400725" w:rsidR="00760661" w:rsidRDefault="00760661" w:rsidP="00537E2E"/>
    <w:p w14:paraId="1A5ED289" w14:textId="42BF9F2C" w:rsidR="00760661" w:rsidRDefault="00760661" w:rsidP="00537E2E"/>
    <w:p w14:paraId="4C4A26D0" w14:textId="53BFCC82" w:rsidR="00760661" w:rsidRDefault="00760661" w:rsidP="00537E2E"/>
    <w:p w14:paraId="197F6C6F" w14:textId="60D327F5" w:rsidR="00760661" w:rsidRDefault="00760661" w:rsidP="00537E2E"/>
    <w:p w14:paraId="1FB0CB48" w14:textId="77777777" w:rsidR="00760661" w:rsidRDefault="00760661" w:rsidP="00537E2E"/>
    <w:p w14:paraId="5C5230FC" w14:textId="60FEE1A4" w:rsidR="001F186A" w:rsidDel="008D2010" w:rsidRDefault="001F186A" w:rsidP="00537E2E">
      <w:pPr>
        <w:rPr>
          <w:del w:id="22" w:author="Emrah ERDAL" w:date="2025-01-12T19:18:00Z"/>
        </w:rPr>
        <w:sectPr w:rsidR="001F186A" w:rsidDel="008D2010" w:rsidSect="00066784">
          <w:headerReference w:type="default" r:id="rId8"/>
          <w:pgSz w:w="11906" w:h="16838"/>
          <w:pgMar w:top="1417" w:right="1417" w:bottom="1417" w:left="1417" w:header="708" w:footer="708" w:gutter="0"/>
          <w:cols w:space="708"/>
          <w:docGrid w:linePitch="326"/>
        </w:sectPr>
      </w:pPr>
    </w:p>
    <w:p w14:paraId="582E201E" w14:textId="77777777" w:rsidR="007D48A1" w:rsidRDefault="007D48A1" w:rsidP="00411E55">
      <w:pPr>
        <w:pStyle w:val="Balk1"/>
        <w:spacing w:before="0" w:line="240" w:lineRule="auto"/>
        <w:ind w:firstLine="0"/>
      </w:pPr>
      <w:r>
        <w:t>EK-2:</w:t>
      </w:r>
      <w:r>
        <w:tab/>
        <w:t>İşgücü Uyum Programı Yüklenici Sözleşmesi</w:t>
      </w:r>
    </w:p>
    <w:p w14:paraId="7C93004D" w14:textId="77777777" w:rsidR="007D48A1" w:rsidRDefault="007D48A1" w:rsidP="00411E55">
      <w:r>
        <w:t>Bu sözleşme tip sözleşme niteliğinde olup, il müdürlüğü tarafından yürürlükteki mevzuat hükümlerini tam olarak karşılaması ve ilgili mevzuata aykırı hükümler barındırmaması kaydı ile değişiklik, ekleme ve çıkarma yapılabilir.</w:t>
      </w:r>
    </w:p>
    <w:p w14:paraId="2E7F8F46" w14:textId="77777777" w:rsidR="007D48A1" w:rsidRPr="007D48A1" w:rsidRDefault="007D48A1" w:rsidP="00411E55">
      <w:pPr>
        <w:rPr>
          <w:b/>
        </w:rPr>
      </w:pPr>
      <w:r>
        <w:rPr>
          <w:b/>
        </w:rPr>
        <w:t xml:space="preserve">Madde 1- </w:t>
      </w:r>
      <w:r w:rsidRPr="007D48A1">
        <w:rPr>
          <w:b/>
        </w:rPr>
        <w:t>Taraflar</w:t>
      </w:r>
    </w:p>
    <w:p w14:paraId="6EA8294C" w14:textId="77777777" w:rsidR="007D48A1" w:rsidRDefault="007D48A1" w:rsidP="00411E55">
      <w:r w:rsidRPr="007D48A1">
        <w:rPr>
          <w:b/>
        </w:rPr>
        <w:t>1.1.</w:t>
      </w:r>
      <w:r>
        <w:t xml:space="preserve"> İşbu sözleşmenin tarafları </w:t>
      </w:r>
      <w:proofErr w:type="gramStart"/>
      <w:r>
        <w:t>.................................................</w:t>
      </w:r>
      <w:proofErr w:type="gramEnd"/>
      <w:r>
        <w:t xml:space="preserve"> Çalışma ve İş Kurumu İl Müdürlüğü ile </w:t>
      </w:r>
      <w:proofErr w:type="gramStart"/>
      <w:r>
        <w:t>…………………………………….................................................................................</w:t>
      </w:r>
      <w:proofErr w:type="gramEnd"/>
      <w:r>
        <w:t xml:space="preserve">’dir. </w:t>
      </w:r>
    </w:p>
    <w:p w14:paraId="444543A4" w14:textId="163D01E4" w:rsidR="007D48A1" w:rsidRPr="000E74D0" w:rsidRDefault="00411E55" w:rsidP="00411E55">
      <w:pPr>
        <w:rPr>
          <w:b/>
        </w:rPr>
      </w:pPr>
      <w:r>
        <w:rPr>
          <w:b/>
        </w:rPr>
        <w:t>Madde 2-</w:t>
      </w:r>
      <w:r w:rsidR="007D48A1" w:rsidRPr="000E74D0">
        <w:rPr>
          <w:b/>
        </w:rPr>
        <w:t xml:space="preserve">Taraflara ilişkin bilgiler </w:t>
      </w:r>
    </w:p>
    <w:p w14:paraId="41377D79" w14:textId="69BDD0F9" w:rsidR="007D48A1" w:rsidRPr="000E74D0" w:rsidRDefault="007D48A1" w:rsidP="00411E55">
      <w:r w:rsidRPr="000E74D0">
        <w:rPr>
          <w:b/>
        </w:rPr>
        <w:t xml:space="preserve">2.1. </w:t>
      </w:r>
      <w:r w:rsidRPr="000E74D0">
        <w:t>Taraflara ilişkin bilgiler aşağıdadır</w:t>
      </w:r>
      <w:r w:rsidR="00411E5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5"/>
      </w:tblGrid>
      <w:tr w:rsidR="000E74D0" w:rsidRPr="00ED70F4" w14:paraId="7C6F0474" w14:textId="77777777" w:rsidTr="002D60E9">
        <w:tc>
          <w:tcPr>
            <w:tcW w:w="9062" w:type="dxa"/>
            <w:gridSpan w:val="2"/>
            <w:tcBorders>
              <w:top w:val="single" w:sz="4" w:space="0" w:color="auto"/>
              <w:left w:val="single" w:sz="4" w:space="0" w:color="auto"/>
              <w:bottom w:val="single" w:sz="4" w:space="0" w:color="auto"/>
              <w:right w:val="single" w:sz="4" w:space="0" w:color="auto"/>
            </w:tcBorders>
            <w:hideMark/>
          </w:tcPr>
          <w:p w14:paraId="08D55D75" w14:textId="77777777" w:rsidR="000E74D0" w:rsidRPr="00ED70F4" w:rsidRDefault="000E74D0" w:rsidP="00411E55">
            <w:pPr>
              <w:rPr>
                <w:b/>
                <w:bCs/>
              </w:rPr>
            </w:pPr>
            <w:r w:rsidRPr="00ED70F4">
              <w:rPr>
                <w:b/>
                <w:bCs/>
              </w:rPr>
              <w:t>İDARENİN</w:t>
            </w:r>
          </w:p>
        </w:tc>
      </w:tr>
      <w:tr w:rsidR="000E74D0" w:rsidRPr="00ED70F4" w14:paraId="480A1AF4"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4A0AC3C3" w14:textId="77777777" w:rsidR="000E74D0" w:rsidRPr="00411E55" w:rsidRDefault="000E74D0" w:rsidP="00411E55">
            <w:pPr>
              <w:jc w:val="left"/>
              <w:rPr>
                <w:bCs/>
              </w:rPr>
            </w:pPr>
            <w:r w:rsidRPr="00411E55">
              <w:t>Adı</w:t>
            </w:r>
          </w:p>
        </w:tc>
        <w:tc>
          <w:tcPr>
            <w:tcW w:w="4105" w:type="dxa"/>
            <w:tcBorders>
              <w:top w:val="single" w:sz="4" w:space="0" w:color="auto"/>
              <w:left w:val="single" w:sz="4" w:space="0" w:color="auto"/>
              <w:bottom w:val="single" w:sz="4" w:space="0" w:color="auto"/>
              <w:right w:val="single" w:sz="4" w:space="0" w:color="auto"/>
            </w:tcBorders>
          </w:tcPr>
          <w:p w14:paraId="1A04DFCA" w14:textId="77777777" w:rsidR="000E74D0" w:rsidRPr="00ED70F4" w:rsidRDefault="000E74D0" w:rsidP="00411E55">
            <w:pPr>
              <w:rPr>
                <w:b/>
                <w:bCs/>
              </w:rPr>
            </w:pPr>
          </w:p>
        </w:tc>
      </w:tr>
      <w:tr w:rsidR="000E74D0" w:rsidRPr="00ED70F4" w14:paraId="4A2D0B0B"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46B8E2EC" w14:textId="77777777" w:rsidR="000E74D0" w:rsidRPr="00411E55" w:rsidRDefault="000E74D0" w:rsidP="00411E55">
            <w:pPr>
              <w:jc w:val="left"/>
              <w:rPr>
                <w:bCs/>
              </w:rPr>
            </w:pPr>
            <w:r w:rsidRPr="00411E55">
              <w:t>İdarenin tebligata esas adresi</w:t>
            </w:r>
          </w:p>
        </w:tc>
        <w:tc>
          <w:tcPr>
            <w:tcW w:w="4105" w:type="dxa"/>
            <w:tcBorders>
              <w:top w:val="single" w:sz="4" w:space="0" w:color="auto"/>
              <w:left w:val="single" w:sz="4" w:space="0" w:color="auto"/>
              <w:bottom w:val="single" w:sz="4" w:space="0" w:color="auto"/>
              <w:right w:val="single" w:sz="4" w:space="0" w:color="auto"/>
            </w:tcBorders>
          </w:tcPr>
          <w:p w14:paraId="3DE6613C" w14:textId="77777777" w:rsidR="000E74D0" w:rsidRPr="00ED70F4" w:rsidRDefault="000E74D0" w:rsidP="00411E55">
            <w:pPr>
              <w:rPr>
                <w:b/>
                <w:bCs/>
              </w:rPr>
            </w:pPr>
          </w:p>
        </w:tc>
      </w:tr>
      <w:tr w:rsidR="000E74D0" w:rsidRPr="00ED70F4" w14:paraId="015EE0D5"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3D0D9371" w14:textId="77777777" w:rsidR="000E74D0" w:rsidRPr="00411E55" w:rsidRDefault="000E74D0" w:rsidP="00411E55">
            <w:pPr>
              <w:jc w:val="left"/>
              <w:rPr>
                <w:bCs/>
              </w:rPr>
            </w:pPr>
            <w:r w:rsidRPr="00411E55">
              <w:t>Telefon numarası</w:t>
            </w:r>
          </w:p>
        </w:tc>
        <w:tc>
          <w:tcPr>
            <w:tcW w:w="4105" w:type="dxa"/>
            <w:tcBorders>
              <w:top w:val="single" w:sz="4" w:space="0" w:color="auto"/>
              <w:left w:val="single" w:sz="4" w:space="0" w:color="auto"/>
              <w:bottom w:val="single" w:sz="4" w:space="0" w:color="auto"/>
              <w:right w:val="single" w:sz="4" w:space="0" w:color="auto"/>
            </w:tcBorders>
          </w:tcPr>
          <w:p w14:paraId="4CDE25D9" w14:textId="77777777" w:rsidR="000E74D0" w:rsidRPr="00ED70F4" w:rsidRDefault="000E74D0" w:rsidP="00411E55">
            <w:pPr>
              <w:rPr>
                <w:b/>
                <w:bCs/>
              </w:rPr>
            </w:pPr>
          </w:p>
        </w:tc>
      </w:tr>
      <w:tr w:rsidR="000E74D0" w:rsidRPr="00ED70F4" w14:paraId="1D4D73E6"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2FE40D8B" w14:textId="77777777" w:rsidR="000E74D0" w:rsidRPr="00411E55" w:rsidRDefault="000E74D0" w:rsidP="00411E55">
            <w:pPr>
              <w:jc w:val="left"/>
              <w:rPr>
                <w:bCs/>
              </w:rPr>
            </w:pPr>
            <w:r w:rsidRPr="00411E55">
              <w:t>Faks numarası</w:t>
            </w:r>
          </w:p>
        </w:tc>
        <w:tc>
          <w:tcPr>
            <w:tcW w:w="4105" w:type="dxa"/>
            <w:tcBorders>
              <w:top w:val="single" w:sz="4" w:space="0" w:color="auto"/>
              <w:left w:val="single" w:sz="4" w:space="0" w:color="auto"/>
              <w:bottom w:val="single" w:sz="4" w:space="0" w:color="auto"/>
              <w:right w:val="single" w:sz="4" w:space="0" w:color="auto"/>
            </w:tcBorders>
          </w:tcPr>
          <w:p w14:paraId="5AE84FE2" w14:textId="77777777" w:rsidR="000E74D0" w:rsidRPr="00ED70F4" w:rsidRDefault="000E74D0" w:rsidP="00411E55">
            <w:pPr>
              <w:rPr>
                <w:b/>
                <w:bCs/>
              </w:rPr>
            </w:pPr>
          </w:p>
        </w:tc>
      </w:tr>
      <w:tr w:rsidR="000E74D0" w:rsidRPr="00ED70F4" w14:paraId="56223F7B"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3F63F1CE" w14:textId="6E06045A" w:rsidR="000E74D0" w:rsidRPr="00411E55" w:rsidRDefault="000E74D0" w:rsidP="00411E55">
            <w:pPr>
              <w:jc w:val="left"/>
              <w:rPr>
                <w:bCs/>
              </w:rPr>
            </w:pPr>
            <w:r w:rsidRPr="00411E55">
              <w:t xml:space="preserve">Elektronik </w:t>
            </w:r>
            <w:r w:rsidR="002D60E9" w:rsidRPr="00411E55">
              <w:t>p</w:t>
            </w:r>
            <w:r w:rsidRPr="00411E55">
              <w:t xml:space="preserve">osta </w:t>
            </w:r>
            <w:r w:rsidR="002D60E9" w:rsidRPr="00411E55">
              <w:t>a</w:t>
            </w:r>
            <w:r w:rsidRPr="00411E55">
              <w:t>dresi</w:t>
            </w:r>
          </w:p>
        </w:tc>
        <w:tc>
          <w:tcPr>
            <w:tcW w:w="4105" w:type="dxa"/>
            <w:tcBorders>
              <w:top w:val="single" w:sz="4" w:space="0" w:color="auto"/>
              <w:left w:val="single" w:sz="4" w:space="0" w:color="auto"/>
              <w:bottom w:val="single" w:sz="4" w:space="0" w:color="auto"/>
              <w:right w:val="single" w:sz="4" w:space="0" w:color="auto"/>
            </w:tcBorders>
          </w:tcPr>
          <w:p w14:paraId="78404EF7" w14:textId="77777777" w:rsidR="000E74D0" w:rsidRPr="00ED70F4" w:rsidRDefault="000E74D0" w:rsidP="00411E55">
            <w:pPr>
              <w:rPr>
                <w:b/>
                <w:bCs/>
              </w:rPr>
            </w:pPr>
          </w:p>
        </w:tc>
      </w:tr>
      <w:tr w:rsidR="000E74D0" w:rsidRPr="00ED70F4" w14:paraId="7F6AF19F" w14:textId="77777777" w:rsidTr="002D60E9">
        <w:tc>
          <w:tcPr>
            <w:tcW w:w="4957" w:type="dxa"/>
            <w:tcBorders>
              <w:top w:val="single" w:sz="4" w:space="0" w:color="auto"/>
              <w:left w:val="single" w:sz="4" w:space="0" w:color="auto"/>
              <w:bottom w:val="single" w:sz="4" w:space="0" w:color="auto"/>
              <w:right w:val="single" w:sz="4" w:space="0" w:color="auto"/>
            </w:tcBorders>
          </w:tcPr>
          <w:p w14:paraId="7AEA454B" w14:textId="2E909F95" w:rsidR="000E74D0" w:rsidRPr="00411E55" w:rsidRDefault="000E74D0" w:rsidP="00411E55">
            <w:pPr>
              <w:jc w:val="left"/>
            </w:pPr>
            <w:r w:rsidRPr="00411E55">
              <w:t xml:space="preserve">İdarenin UETS </w:t>
            </w:r>
            <w:r w:rsidR="002D60E9" w:rsidRPr="00411E55">
              <w:t>a</w:t>
            </w:r>
            <w:r w:rsidRPr="00411E55">
              <w:t>dresi</w:t>
            </w:r>
          </w:p>
        </w:tc>
        <w:tc>
          <w:tcPr>
            <w:tcW w:w="4105" w:type="dxa"/>
            <w:tcBorders>
              <w:top w:val="single" w:sz="4" w:space="0" w:color="auto"/>
              <w:left w:val="single" w:sz="4" w:space="0" w:color="auto"/>
              <w:bottom w:val="single" w:sz="4" w:space="0" w:color="auto"/>
              <w:right w:val="single" w:sz="4" w:space="0" w:color="auto"/>
            </w:tcBorders>
          </w:tcPr>
          <w:p w14:paraId="087158DE" w14:textId="77777777" w:rsidR="000E74D0" w:rsidRPr="00ED70F4" w:rsidRDefault="000E74D0" w:rsidP="00411E55">
            <w:pPr>
              <w:rPr>
                <w:b/>
                <w:bCs/>
              </w:rPr>
            </w:pPr>
          </w:p>
        </w:tc>
      </w:tr>
      <w:tr w:rsidR="000E74D0" w:rsidRPr="00ED70F4" w14:paraId="3972FBF6" w14:textId="77777777" w:rsidTr="002D60E9">
        <w:tc>
          <w:tcPr>
            <w:tcW w:w="9062" w:type="dxa"/>
            <w:gridSpan w:val="2"/>
            <w:tcBorders>
              <w:top w:val="single" w:sz="4" w:space="0" w:color="auto"/>
              <w:left w:val="single" w:sz="4" w:space="0" w:color="auto"/>
              <w:bottom w:val="single" w:sz="4" w:space="0" w:color="auto"/>
              <w:right w:val="single" w:sz="4" w:space="0" w:color="auto"/>
            </w:tcBorders>
            <w:hideMark/>
          </w:tcPr>
          <w:p w14:paraId="44C44AB6" w14:textId="77777777" w:rsidR="000E74D0" w:rsidRPr="00ED70F4" w:rsidRDefault="000E74D0" w:rsidP="00411E55">
            <w:pPr>
              <w:jc w:val="left"/>
              <w:rPr>
                <w:b/>
                <w:bCs/>
              </w:rPr>
            </w:pPr>
            <w:r w:rsidRPr="00ED70F4">
              <w:rPr>
                <w:b/>
                <w:bCs/>
              </w:rPr>
              <w:t>YÜKLENİCİNİN</w:t>
            </w:r>
          </w:p>
        </w:tc>
      </w:tr>
      <w:tr w:rsidR="000E74D0" w:rsidRPr="00ED70F4" w14:paraId="60099D2A"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0B38F006" w14:textId="77777777" w:rsidR="000E74D0" w:rsidRPr="00ED70F4" w:rsidRDefault="000E74D0" w:rsidP="00411E55">
            <w:pPr>
              <w:jc w:val="left"/>
              <w:rPr>
                <w:b/>
                <w:bCs/>
              </w:rPr>
            </w:pPr>
            <w:r w:rsidRPr="00ED70F4">
              <w:rPr>
                <w:b/>
              </w:rPr>
              <w:t>Unvanı</w:t>
            </w:r>
          </w:p>
        </w:tc>
        <w:tc>
          <w:tcPr>
            <w:tcW w:w="4105" w:type="dxa"/>
            <w:tcBorders>
              <w:top w:val="single" w:sz="4" w:space="0" w:color="auto"/>
              <w:left w:val="single" w:sz="4" w:space="0" w:color="auto"/>
              <w:bottom w:val="single" w:sz="4" w:space="0" w:color="auto"/>
              <w:right w:val="single" w:sz="4" w:space="0" w:color="auto"/>
            </w:tcBorders>
          </w:tcPr>
          <w:p w14:paraId="225CDFFC" w14:textId="77777777" w:rsidR="000E74D0" w:rsidRPr="00ED70F4" w:rsidRDefault="000E74D0" w:rsidP="00411E55">
            <w:pPr>
              <w:rPr>
                <w:b/>
                <w:bCs/>
              </w:rPr>
            </w:pPr>
          </w:p>
        </w:tc>
      </w:tr>
      <w:tr w:rsidR="000E74D0" w:rsidRPr="00ED70F4" w14:paraId="03723CF8" w14:textId="77777777" w:rsidTr="002D60E9">
        <w:tc>
          <w:tcPr>
            <w:tcW w:w="4957" w:type="dxa"/>
            <w:tcBorders>
              <w:top w:val="single" w:sz="4" w:space="0" w:color="auto"/>
              <w:left w:val="single" w:sz="4" w:space="0" w:color="auto"/>
              <w:bottom w:val="single" w:sz="4" w:space="0" w:color="auto"/>
              <w:right w:val="single" w:sz="4" w:space="0" w:color="auto"/>
            </w:tcBorders>
          </w:tcPr>
          <w:p w14:paraId="6BDF2D32" w14:textId="25692DD6" w:rsidR="000E74D0" w:rsidRPr="00411E55" w:rsidRDefault="000E74D0" w:rsidP="00411E55">
            <w:pPr>
              <w:jc w:val="left"/>
            </w:pPr>
            <w:r w:rsidRPr="00411E55">
              <w:t xml:space="preserve">SGK </w:t>
            </w:r>
            <w:r w:rsidR="002D60E9" w:rsidRPr="00411E55">
              <w:t>n</w:t>
            </w:r>
            <w:r w:rsidRPr="00411E55">
              <w:t>umarası</w:t>
            </w:r>
          </w:p>
        </w:tc>
        <w:tc>
          <w:tcPr>
            <w:tcW w:w="4105" w:type="dxa"/>
            <w:tcBorders>
              <w:top w:val="single" w:sz="4" w:space="0" w:color="auto"/>
              <w:left w:val="single" w:sz="4" w:space="0" w:color="auto"/>
              <w:bottom w:val="single" w:sz="4" w:space="0" w:color="auto"/>
              <w:right w:val="single" w:sz="4" w:space="0" w:color="auto"/>
            </w:tcBorders>
          </w:tcPr>
          <w:p w14:paraId="6BD5C84E" w14:textId="77777777" w:rsidR="000E74D0" w:rsidRPr="00ED70F4" w:rsidRDefault="000E74D0" w:rsidP="00411E55">
            <w:pPr>
              <w:rPr>
                <w:b/>
                <w:bCs/>
              </w:rPr>
            </w:pPr>
          </w:p>
        </w:tc>
      </w:tr>
      <w:tr w:rsidR="000E74D0" w:rsidRPr="00ED70F4" w14:paraId="34A4D5C6"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5099A779" w14:textId="77777777" w:rsidR="000E74D0" w:rsidRPr="00411E55" w:rsidRDefault="000E74D0" w:rsidP="00411E55">
            <w:pPr>
              <w:jc w:val="left"/>
            </w:pPr>
            <w:r w:rsidRPr="00411E55">
              <w:t>Yetkili kişisinin adı-soyadı ve</w:t>
            </w:r>
          </w:p>
          <w:p w14:paraId="31BA9B55" w14:textId="3B6C73BC" w:rsidR="000E74D0" w:rsidRPr="00411E55" w:rsidRDefault="0033113D" w:rsidP="00411E55">
            <w:pPr>
              <w:jc w:val="left"/>
            </w:pPr>
            <w:r w:rsidRPr="00411E55">
              <w:t>U</w:t>
            </w:r>
            <w:r w:rsidR="000E74D0" w:rsidRPr="00411E55">
              <w:t>nvanı</w:t>
            </w:r>
          </w:p>
        </w:tc>
        <w:tc>
          <w:tcPr>
            <w:tcW w:w="4105" w:type="dxa"/>
            <w:tcBorders>
              <w:top w:val="single" w:sz="4" w:space="0" w:color="auto"/>
              <w:left w:val="single" w:sz="4" w:space="0" w:color="auto"/>
              <w:bottom w:val="single" w:sz="4" w:space="0" w:color="auto"/>
              <w:right w:val="single" w:sz="4" w:space="0" w:color="auto"/>
            </w:tcBorders>
          </w:tcPr>
          <w:p w14:paraId="5EE5E591" w14:textId="77777777" w:rsidR="000E74D0" w:rsidRPr="00ED70F4" w:rsidRDefault="000E74D0" w:rsidP="00411E55">
            <w:pPr>
              <w:rPr>
                <w:b/>
                <w:bCs/>
              </w:rPr>
            </w:pPr>
          </w:p>
        </w:tc>
      </w:tr>
      <w:tr w:rsidR="000E74D0" w:rsidRPr="00ED70F4" w14:paraId="5F30332D"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32A9EE90" w14:textId="77777777" w:rsidR="000E74D0" w:rsidRPr="00411E55" w:rsidRDefault="000E74D0" w:rsidP="00411E55">
            <w:pPr>
              <w:jc w:val="left"/>
            </w:pPr>
            <w:r w:rsidRPr="00411E55">
              <w:t>Tebligata esas adresi</w:t>
            </w:r>
          </w:p>
        </w:tc>
        <w:tc>
          <w:tcPr>
            <w:tcW w:w="4105" w:type="dxa"/>
            <w:tcBorders>
              <w:top w:val="single" w:sz="4" w:space="0" w:color="auto"/>
              <w:left w:val="single" w:sz="4" w:space="0" w:color="auto"/>
              <w:bottom w:val="single" w:sz="4" w:space="0" w:color="auto"/>
              <w:right w:val="single" w:sz="4" w:space="0" w:color="auto"/>
            </w:tcBorders>
          </w:tcPr>
          <w:p w14:paraId="3C31D7CA" w14:textId="77777777" w:rsidR="000E74D0" w:rsidRPr="00ED70F4" w:rsidRDefault="000E74D0" w:rsidP="00411E55">
            <w:pPr>
              <w:rPr>
                <w:b/>
                <w:bCs/>
              </w:rPr>
            </w:pPr>
          </w:p>
        </w:tc>
      </w:tr>
      <w:tr w:rsidR="000E74D0" w:rsidRPr="00ED70F4" w14:paraId="529073A7"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57283A89" w14:textId="3C7A6CF1" w:rsidR="000E74D0" w:rsidRPr="00411E55" w:rsidRDefault="000E74D0" w:rsidP="00411E55">
            <w:pPr>
              <w:jc w:val="left"/>
              <w:rPr>
                <w:bCs/>
              </w:rPr>
            </w:pPr>
            <w:r w:rsidRPr="00411E55">
              <w:t xml:space="preserve">Bildirime esas </w:t>
            </w:r>
            <w:r w:rsidR="002D60E9" w:rsidRPr="00411E55">
              <w:t>t</w:t>
            </w:r>
            <w:r w:rsidRPr="00411E55">
              <w:t>elefon numarası</w:t>
            </w:r>
          </w:p>
        </w:tc>
        <w:tc>
          <w:tcPr>
            <w:tcW w:w="4105" w:type="dxa"/>
            <w:tcBorders>
              <w:top w:val="single" w:sz="4" w:space="0" w:color="auto"/>
              <w:left w:val="single" w:sz="4" w:space="0" w:color="auto"/>
              <w:bottom w:val="single" w:sz="4" w:space="0" w:color="auto"/>
              <w:right w:val="single" w:sz="4" w:space="0" w:color="auto"/>
            </w:tcBorders>
          </w:tcPr>
          <w:p w14:paraId="3D5A76E8" w14:textId="77777777" w:rsidR="000E74D0" w:rsidRPr="00ED70F4" w:rsidRDefault="000E74D0" w:rsidP="00411E55">
            <w:pPr>
              <w:rPr>
                <w:b/>
                <w:bCs/>
              </w:rPr>
            </w:pPr>
          </w:p>
        </w:tc>
      </w:tr>
      <w:tr w:rsidR="000E74D0" w:rsidRPr="00ED70F4" w14:paraId="20D5794C"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0AB1B18D" w14:textId="31C39C81" w:rsidR="000E74D0" w:rsidRPr="00411E55" w:rsidRDefault="000E74D0" w:rsidP="00411E55">
            <w:pPr>
              <w:jc w:val="left"/>
              <w:rPr>
                <w:bCs/>
              </w:rPr>
            </w:pPr>
            <w:r w:rsidRPr="00411E55">
              <w:t xml:space="preserve">Bildirime esas </w:t>
            </w:r>
            <w:r w:rsidR="002D60E9" w:rsidRPr="00411E55">
              <w:t>f</w:t>
            </w:r>
            <w:r w:rsidRPr="00411E55">
              <w:t>aks numarası</w:t>
            </w:r>
          </w:p>
        </w:tc>
        <w:tc>
          <w:tcPr>
            <w:tcW w:w="4105" w:type="dxa"/>
            <w:tcBorders>
              <w:top w:val="single" w:sz="4" w:space="0" w:color="auto"/>
              <w:left w:val="single" w:sz="4" w:space="0" w:color="auto"/>
              <w:bottom w:val="single" w:sz="4" w:space="0" w:color="auto"/>
              <w:right w:val="single" w:sz="4" w:space="0" w:color="auto"/>
            </w:tcBorders>
          </w:tcPr>
          <w:p w14:paraId="5DF52691" w14:textId="77777777" w:rsidR="000E74D0" w:rsidRPr="00ED70F4" w:rsidRDefault="000E74D0" w:rsidP="00411E55">
            <w:pPr>
              <w:rPr>
                <w:b/>
                <w:bCs/>
              </w:rPr>
            </w:pPr>
          </w:p>
        </w:tc>
      </w:tr>
      <w:tr w:rsidR="000E74D0" w:rsidRPr="00ED70F4" w14:paraId="7CBA85D1" w14:textId="77777777" w:rsidTr="002D60E9">
        <w:tc>
          <w:tcPr>
            <w:tcW w:w="4957" w:type="dxa"/>
            <w:tcBorders>
              <w:top w:val="single" w:sz="4" w:space="0" w:color="auto"/>
              <w:left w:val="single" w:sz="4" w:space="0" w:color="auto"/>
              <w:bottom w:val="single" w:sz="4" w:space="0" w:color="auto"/>
              <w:right w:val="single" w:sz="4" w:space="0" w:color="auto"/>
            </w:tcBorders>
            <w:hideMark/>
          </w:tcPr>
          <w:p w14:paraId="389B0C50" w14:textId="077FF2DF" w:rsidR="000E74D0" w:rsidRPr="00411E55" w:rsidRDefault="000E74D0" w:rsidP="00411E55">
            <w:pPr>
              <w:jc w:val="left"/>
              <w:rPr>
                <w:bCs/>
              </w:rPr>
            </w:pPr>
            <w:r w:rsidRPr="00411E55">
              <w:t xml:space="preserve">Bildirime esas </w:t>
            </w:r>
            <w:r w:rsidR="002D60E9" w:rsidRPr="00411E55">
              <w:t>e</w:t>
            </w:r>
            <w:r w:rsidR="00411E55">
              <w:t>lektronik p</w:t>
            </w:r>
            <w:r w:rsidRPr="00411E55">
              <w:t xml:space="preserve">osta </w:t>
            </w:r>
            <w:r w:rsidR="00411E55">
              <w:t>a</w:t>
            </w:r>
            <w:r w:rsidRPr="00411E55">
              <w:t>dresi</w:t>
            </w:r>
          </w:p>
        </w:tc>
        <w:tc>
          <w:tcPr>
            <w:tcW w:w="4105" w:type="dxa"/>
            <w:tcBorders>
              <w:top w:val="single" w:sz="4" w:space="0" w:color="auto"/>
              <w:left w:val="single" w:sz="4" w:space="0" w:color="auto"/>
              <w:bottom w:val="single" w:sz="4" w:space="0" w:color="auto"/>
              <w:right w:val="single" w:sz="4" w:space="0" w:color="auto"/>
            </w:tcBorders>
          </w:tcPr>
          <w:p w14:paraId="2F341947" w14:textId="77777777" w:rsidR="000E74D0" w:rsidRPr="00ED70F4" w:rsidRDefault="000E74D0" w:rsidP="00411E55">
            <w:pPr>
              <w:rPr>
                <w:b/>
                <w:bCs/>
              </w:rPr>
            </w:pPr>
          </w:p>
        </w:tc>
      </w:tr>
      <w:tr w:rsidR="000E74D0" w:rsidRPr="00ED70F4" w14:paraId="47EFF5F6" w14:textId="77777777" w:rsidTr="002D60E9">
        <w:tc>
          <w:tcPr>
            <w:tcW w:w="4957" w:type="dxa"/>
            <w:tcBorders>
              <w:top w:val="single" w:sz="4" w:space="0" w:color="auto"/>
              <w:left w:val="single" w:sz="4" w:space="0" w:color="auto"/>
              <w:bottom w:val="single" w:sz="4" w:space="0" w:color="auto"/>
              <w:right w:val="single" w:sz="4" w:space="0" w:color="auto"/>
            </w:tcBorders>
          </w:tcPr>
          <w:p w14:paraId="1AAC98A4" w14:textId="52E05175" w:rsidR="000E74D0" w:rsidRPr="00411E55" w:rsidRDefault="000E74D0" w:rsidP="00411E55">
            <w:pPr>
              <w:jc w:val="left"/>
            </w:pPr>
            <w:r w:rsidRPr="00411E55">
              <w:t xml:space="preserve">Bildirime esas UETS </w:t>
            </w:r>
            <w:r w:rsidR="00411E55">
              <w:t>a</w:t>
            </w:r>
            <w:r w:rsidRPr="00411E55">
              <w:t>dresi</w:t>
            </w:r>
          </w:p>
        </w:tc>
        <w:tc>
          <w:tcPr>
            <w:tcW w:w="4105" w:type="dxa"/>
            <w:tcBorders>
              <w:top w:val="single" w:sz="4" w:space="0" w:color="auto"/>
              <w:left w:val="single" w:sz="4" w:space="0" w:color="auto"/>
              <w:bottom w:val="single" w:sz="4" w:space="0" w:color="auto"/>
              <w:right w:val="single" w:sz="4" w:space="0" w:color="auto"/>
            </w:tcBorders>
          </w:tcPr>
          <w:p w14:paraId="6A688CD7" w14:textId="77777777" w:rsidR="000E74D0" w:rsidRPr="00ED70F4" w:rsidRDefault="000E74D0" w:rsidP="00411E55">
            <w:pPr>
              <w:rPr>
                <w:b/>
                <w:bCs/>
              </w:rPr>
            </w:pPr>
          </w:p>
        </w:tc>
      </w:tr>
      <w:tr w:rsidR="00411E55" w:rsidRPr="00ED70F4" w14:paraId="6A14CCA2" w14:textId="77777777" w:rsidTr="002D60E9">
        <w:tc>
          <w:tcPr>
            <w:tcW w:w="4957" w:type="dxa"/>
            <w:tcBorders>
              <w:top w:val="single" w:sz="4" w:space="0" w:color="auto"/>
              <w:left w:val="single" w:sz="4" w:space="0" w:color="auto"/>
              <w:bottom w:val="single" w:sz="4" w:space="0" w:color="auto"/>
              <w:right w:val="single" w:sz="4" w:space="0" w:color="auto"/>
            </w:tcBorders>
          </w:tcPr>
          <w:p w14:paraId="7C677257" w14:textId="1083B844" w:rsidR="00411E55" w:rsidRPr="00411E55" w:rsidRDefault="00411E55" w:rsidP="00411E55">
            <w:pPr>
              <w:jc w:val="left"/>
            </w:pPr>
            <w:r>
              <w:t>Toplu ödemelerin yapılacağı IBAN bilgisi</w:t>
            </w:r>
          </w:p>
        </w:tc>
        <w:tc>
          <w:tcPr>
            <w:tcW w:w="4105" w:type="dxa"/>
            <w:tcBorders>
              <w:top w:val="single" w:sz="4" w:space="0" w:color="auto"/>
              <w:left w:val="single" w:sz="4" w:space="0" w:color="auto"/>
              <w:bottom w:val="single" w:sz="4" w:space="0" w:color="auto"/>
              <w:right w:val="single" w:sz="4" w:space="0" w:color="auto"/>
            </w:tcBorders>
          </w:tcPr>
          <w:p w14:paraId="279A6B58" w14:textId="77777777" w:rsidR="00411E55" w:rsidRPr="00ED70F4" w:rsidRDefault="00411E55" w:rsidP="00411E55">
            <w:pPr>
              <w:rPr>
                <w:b/>
                <w:bCs/>
              </w:rPr>
            </w:pPr>
          </w:p>
        </w:tc>
      </w:tr>
    </w:tbl>
    <w:p w14:paraId="5BBBC0BF" w14:textId="77777777" w:rsidR="000E74D0" w:rsidRDefault="000E74D0" w:rsidP="00411E55"/>
    <w:p w14:paraId="4CDE4C2F" w14:textId="77777777" w:rsidR="000E74D0" w:rsidRDefault="007D48A1" w:rsidP="00411E55">
      <w:r w:rsidRPr="000E74D0">
        <w:rPr>
          <w:b/>
        </w:rPr>
        <w:t>2.2.</w:t>
      </w:r>
      <w:r>
        <w:t xml:space="preserve"> Taraflar yukarıda belirtilen adreslerini tebligat adresi olarak kabul etmişlerdir. Tebligat adresi değişen taraf, adres değişikliğini 7 iş günü içinde yazılı şekilde iadeli taahhütlü/elden karşı tarafa tebliğ etmediği takdirde,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071D7707" w14:textId="77777777" w:rsidR="000E74D0" w:rsidRDefault="000E74D0" w:rsidP="00411E55">
      <w:pPr>
        <w:rPr>
          <w:b/>
        </w:rPr>
      </w:pPr>
      <w:r w:rsidRPr="000E74D0">
        <w:rPr>
          <w:b/>
        </w:rPr>
        <w:t xml:space="preserve">Madde 3- </w:t>
      </w:r>
      <w:r>
        <w:rPr>
          <w:b/>
        </w:rPr>
        <w:t xml:space="preserve">Tanımlar </w:t>
      </w:r>
    </w:p>
    <w:p w14:paraId="106BF3C1" w14:textId="77777777" w:rsidR="000E74D0" w:rsidRDefault="007D48A1" w:rsidP="00411E55">
      <w:pPr>
        <w:rPr>
          <w:b/>
        </w:rPr>
      </w:pPr>
      <w:r w:rsidRPr="00C61470">
        <w:rPr>
          <w:b/>
        </w:rPr>
        <w:t>3.1.</w:t>
      </w:r>
      <w:r>
        <w:t xml:space="preserve"> Bu sözleşmede; </w:t>
      </w:r>
      <w:proofErr w:type="gramStart"/>
      <w:r>
        <w:t>.................................................</w:t>
      </w:r>
      <w:proofErr w:type="gramEnd"/>
      <w:r>
        <w:t xml:space="preserve"> Çalışma ve </w:t>
      </w:r>
      <w:r w:rsidR="000E74D0">
        <w:t>İş Kurumu İl Müdürlüğü “idare”</w:t>
      </w:r>
      <w:proofErr w:type="gramStart"/>
      <w:r w:rsidR="000E74D0">
        <w:t>,</w:t>
      </w:r>
      <w:r>
        <w:t>……………………………………..........................................................................................</w:t>
      </w:r>
      <w:proofErr w:type="gramEnd"/>
      <w:r>
        <w:t xml:space="preserve"> ”yüklenici”, programa katılacaklar “katılımcı</w:t>
      </w:r>
      <w:r w:rsidR="000E74D0">
        <w:t>/kursiyer”, program ise “İU</w:t>
      </w:r>
      <w:r>
        <w:t>P” olarak anılacaktır.</w:t>
      </w:r>
    </w:p>
    <w:p w14:paraId="1872ED09" w14:textId="77777777" w:rsidR="000E74D0" w:rsidRDefault="000E74D0" w:rsidP="00411E55">
      <w:pPr>
        <w:rPr>
          <w:b/>
        </w:rPr>
      </w:pPr>
      <w:r w:rsidRPr="000E74D0">
        <w:rPr>
          <w:b/>
        </w:rPr>
        <w:t xml:space="preserve">Madde 4- </w:t>
      </w:r>
      <w:r>
        <w:rPr>
          <w:b/>
        </w:rPr>
        <w:t xml:space="preserve">Dayanak </w:t>
      </w:r>
    </w:p>
    <w:p w14:paraId="0BFC3569" w14:textId="77777777" w:rsidR="000E74D0" w:rsidRDefault="007D48A1" w:rsidP="00411E55">
      <w:pPr>
        <w:rPr>
          <w:b/>
        </w:rPr>
      </w:pPr>
      <w:r w:rsidRPr="00C61470">
        <w:rPr>
          <w:b/>
        </w:rPr>
        <w:t>4.1.</w:t>
      </w:r>
      <w:r>
        <w:t xml:space="preserve"> İşbu sözleşme, </w:t>
      </w:r>
      <w:r w:rsidR="000E74D0">
        <w:t>İşgücü Uyum Programının</w:t>
      </w:r>
      <w:r>
        <w:t xml:space="preserve"> Yürütülmesine İlişkin Usul ve Esaslar Hakkındaki Yönetmelik ve yürürlükteki ilgili mevzuata dayanılarak hazırlanmıştır. </w:t>
      </w:r>
    </w:p>
    <w:p w14:paraId="6599A707" w14:textId="77777777" w:rsidR="000E74D0" w:rsidRDefault="000E74D0" w:rsidP="00411E55">
      <w:pPr>
        <w:rPr>
          <w:b/>
        </w:rPr>
      </w:pPr>
      <w:r w:rsidRPr="000E74D0">
        <w:rPr>
          <w:b/>
        </w:rPr>
        <w:t xml:space="preserve">Madde 5- </w:t>
      </w:r>
      <w:r>
        <w:rPr>
          <w:b/>
        </w:rPr>
        <w:t>Sözleşme bedeli</w:t>
      </w:r>
    </w:p>
    <w:p w14:paraId="52A9A5FD" w14:textId="77777777" w:rsidR="000E74D0" w:rsidRDefault="000E74D0" w:rsidP="00411E55">
      <w:pPr>
        <w:rPr>
          <w:b/>
        </w:rPr>
      </w:pPr>
      <w:r w:rsidRPr="00C61470">
        <w:rPr>
          <w:b/>
        </w:rPr>
        <w:t>5.1.</w:t>
      </w:r>
      <w:r>
        <w:t xml:space="preserve"> Bu sözleşme konusu </w:t>
      </w:r>
      <w:proofErr w:type="spellStart"/>
      <w:r>
        <w:t>İUP</w:t>
      </w:r>
      <w:r w:rsidR="007D48A1">
        <w:t>’</w:t>
      </w:r>
      <w:r>
        <w:t>u</w:t>
      </w:r>
      <w:r w:rsidR="007D48A1">
        <w:t>n</w:t>
      </w:r>
      <w:proofErr w:type="spellEnd"/>
      <w:r w:rsidR="007D48A1">
        <w:t xml:space="preserve"> toplam bedeli </w:t>
      </w:r>
      <w:proofErr w:type="gramStart"/>
      <w:r w:rsidR="007D48A1">
        <w:t>…………………………………........................</w:t>
      </w:r>
      <w:proofErr w:type="gramEnd"/>
      <w:r w:rsidR="007D48A1">
        <w:t xml:space="preserve"> (</w:t>
      </w:r>
      <w:proofErr w:type="gramStart"/>
      <w:r w:rsidR="007D48A1">
        <w:t>...................................................................................</w:t>
      </w:r>
      <w:proofErr w:type="gramEnd"/>
      <w:r w:rsidR="007D48A1">
        <w:t xml:space="preserve">) TL’dir. Bu bedel, yüklenicinin bu sözleşmeden doğan bütün yükümlülüklerini tam olarak yerine getirmesi şartıyla idare tarafından </w:t>
      </w:r>
      <w:r>
        <w:t xml:space="preserve">katılımcılara ve </w:t>
      </w:r>
      <w:proofErr w:type="spellStart"/>
      <w:r>
        <w:t>SGK’ya</w:t>
      </w:r>
      <w:proofErr w:type="spellEnd"/>
      <w:r>
        <w:t xml:space="preserve"> aktarılmak üzere </w:t>
      </w:r>
      <w:r w:rsidR="007D48A1">
        <w:t>yükleniciye ödenecektir.</w:t>
      </w:r>
    </w:p>
    <w:p w14:paraId="5151AAB5" w14:textId="7661BC4C" w:rsidR="007D48A1" w:rsidRPr="000E74D0" w:rsidRDefault="001C7B87" w:rsidP="00411E55">
      <w:pPr>
        <w:rPr>
          <w:b/>
        </w:rPr>
      </w:pPr>
      <w:r>
        <w:rPr>
          <w:b/>
        </w:rPr>
        <w:t xml:space="preserve">Madde 6- </w:t>
      </w:r>
      <w:r w:rsidR="000E74D0">
        <w:rPr>
          <w:b/>
        </w:rPr>
        <w:t>İUP</w:t>
      </w:r>
      <w:r w:rsidR="007D48A1" w:rsidRPr="000E74D0">
        <w:rPr>
          <w:b/>
        </w:rPr>
        <w:t xml:space="preserve"> </w:t>
      </w:r>
      <w:r w:rsidR="000E74D0">
        <w:rPr>
          <w:b/>
        </w:rPr>
        <w:t>uygulama nedeni</w:t>
      </w:r>
    </w:p>
    <w:p w14:paraId="450ECCC0" w14:textId="77777777" w:rsidR="001F7075" w:rsidRDefault="000E74D0" w:rsidP="00411E55">
      <w:r w:rsidRPr="001F7075">
        <w:rPr>
          <w:b/>
        </w:rPr>
        <w:t>6.1.</w:t>
      </w:r>
      <w:r>
        <w:t xml:space="preserve"> Bu sözleşme konusu İU</w:t>
      </w:r>
      <w:r w:rsidR="007D48A1">
        <w:t xml:space="preserve">P; </w:t>
      </w:r>
      <w:proofErr w:type="gramStart"/>
      <w:r w:rsidR="007D48A1">
        <w:t>……………………………………………</w:t>
      </w:r>
      <w:proofErr w:type="gramEnd"/>
      <w:r w:rsidR="007D48A1">
        <w:t xml:space="preserve"> </w:t>
      </w:r>
      <w:proofErr w:type="gramStart"/>
      <w:r w:rsidR="007D48A1">
        <w:t>nede</w:t>
      </w:r>
      <w:r w:rsidR="001F7075">
        <w:t>niyle</w:t>
      </w:r>
      <w:proofErr w:type="gramEnd"/>
      <w:r w:rsidR="007D48A1">
        <w:t xml:space="preserve"> </w:t>
      </w:r>
      <w:r w:rsidR="001F7075">
        <w:t xml:space="preserve">söz konusu faaliyetin </w:t>
      </w:r>
      <w:r w:rsidR="007D48A1">
        <w:t xml:space="preserve">desteklenmesi amacıyla uygulanacaktır. </w:t>
      </w:r>
    </w:p>
    <w:p w14:paraId="63D1CA46" w14:textId="77777777" w:rsidR="007D48A1" w:rsidRDefault="001F7075" w:rsidP="00411E55">
      <w:r w:rsidRPr="001F7075">
        <w:rPr>
          <w:b/>
        </w:rPr>
        <w:t>6.2</w:t>
      </w:r>
      <w:r>
        <w:t xml:space="preserve"> İUP</w:t>
      </w:r>
      <w:r w:rsidR="007D48A1">
        <w:t xml:space="preserve"> belli bir mesl</w:t>
      </w:r>
      <w:r>
        <w:t xml:space="preserve">eğe yönelik olarak uygulanamaz ve yüklenici kendi personeli olmayan </w:t>
      </w:r>
      <w:r>
        <w:rPr>
          <w:color w:val="000000"/>
        </w:rPr>
        <w:t>bir alanda söz konusu hizmeti doğrudan program katılımcıları ile gördüremez.</w:t>
      </w:r>
    </w:p>
    <w:p w14:paraId="0249C82F" w14:textId="77777777" w:rsidR="001F7075" w:rsidRDefault="001F7075" w:rsidP="00411E55">
      <w:pPr>
        <w:rPr>
          <w:b/>
        </w:rPr>
      </w:pPr>
      <w:r w:rsidRPr="001F7075">
        <w:rPr>
          <w:b/>
        </w:rPr>
        <w:t xml:space="preserve">Madde 7- </w:t>
      </w:r>
      <w:r w:rsidR="007D48A1" w:rsidRPr="001F7075">
        <w:rPr>
          <w:b/>
        </w:rPr>
        <w:t xml:space="preserve">Sözleşme kapsamındaki </w:t>
      </w:r>
      <w:r>
        <w:rPr>
          <w:b/>
        </w:rPr>
        <w:t>İUP</w:t>
      </w:r>
      <w:r w:rsidR="007D48A1" w:rsidRPr="001F7075">
        <w:rPr>
          <w:b/>
        </w:rPr>
        <w:t xml:space="preserve"> uygulama yeri </w:t>
      </w:r>
    </w:p>
    <w:p w14:paraId="63916400" w14:textId="77777777" w:rsidR="00F03326" w:rsidRPr="00F03326" w:rsidRDefault="001F7075" w:rsidP="00411E55">
      <w:r w:rsidRPr="00C61470">
        <w:rPr>
          <w:b/>
        </w:rPr>
        <w:t>7.1.</w:t>
      </w:r>
      <w:r>
        <w:t xml:space="preserve"> Bu sözleşme konusu İUP </w:t>
      </w:r>
      <w:proofErr w:type="gramStart"/>
      <w:r w:rsidR="007D48A1">
        <w:t>……………………</w:t>
      </w:r>
      <w:r w:rsidR="00F03326">
        <w:t>……………………….</w:t>
      </w:r>
      <w:r w:rsidR="007D48A1">
        <w:t>..</w:t>
      </w:r>
      <w:proofErr w:type="gramEnd"/>
      <w:r w:rsidR="007D48A1">
        <w:t>’de uygulanacaktır.</w:t>
      </w:r>
    </w:p>
    <w:p w14:paraId="5BB6454B" w14:textId="1DA809FF" w:rsidR="00F03326" w:rsidRDefault="00411E55" w:rsidP="00411E55">
      <w:pPr>
        <w:rPr>
          <w:b/>
        </w:rPr>
      </w:pPr>
      <w:r>
        <w:rPr>
          <w:b/>
        </w:rPr>
        <w:t xml:space="preserve">Madde 8- </w:t>
      </w:r>
      <w:r w:rsidR="007D48A1" w:rsidRPr="00F03326">
        <w:rPr>
          <w:b/>
        </w:rPr>
        <w:t xml:space="preserve">Sözleşme kapsamındaki </w:t>
      </w:r>
      <w:r w:rsidR="00F03326">
        <w:rPr>
          <w:b/>
        </w:rPr>
        <w:t>İUP süresine ilişkin hususlar</w:t>
      </w:r>
    </w:p>
    <w:p w14:paraId="7A8D314C" w14:textId="77777777" w:rsidR="00F03326" w:rsidRDefault="007D48A1" w:rsidP="00411E55">
      <w:r w:rsidRPr="00C61470">
        <w:rPr>
          <w:b/>
        </w:rPr>
        <w:t>8.1.</w:t>
      </w:r>
      <w:r>
        <w:t xml:space="preserve"> </w:t>
      </w:r>
      <w:r w:rsidR="00F03326">
        <w:t xml:space="preserve">Bu sözleşme konusu programın ilk dört haftasında yararlanma süresi haftalık otuz yedi buçuk saat ve beş gün olarak uygulanır. </w:t>
      </w:r>
    </w:p>
    <w:p w14:paraId="15A935C3" w14:textId="2DD8158A" w:rsidR="00F03326" w:rsidRDefault="00F03326" w:rsidP="00411E55">
      <w:r w:rsidRPr="00C61470">
        <w:rPr>
          <w:b/>
        </w:rPr>
        <w:t>8.2.</w:t>
      </w:r>
      <w:r>
        <w:t xml:space="preserve"> </w:t>
      </w:r>
      <w:r w:rsidR="008D2010" w:rsidRPr="00DE309B">
        <w:rPr>
          <w:b/>
          <w:i/>
        </w:rPr>
        <w:t>(Değişik: 24/12/2024 tarihli ve 17311083 sayılı Genel Müdür Onayı)</w:t>
      </w:r>
      <w:r w:rsidR="008D2010">
        <w:rPr>
          <w:b/>
          <w:i/>
        </w:rPr>
        <w:t xml:space="preserve"> </w:t>
      </w:r>
      <w:r>
        <w:t xml:space="preserve">İlk dört hafta sonrasında haftalık yararlanma süresi </w:t>
      </w:r>
      <w:r w:rsidR="008D2010">
        <w:t xml:space="preserve">en fazla </w:t>
      </w:r>
      <w:r>
        <w:t>yirmi iki buçuk saat ve üç gün olarak uygulanır.</w:t>
      </w:r>
      <w:r w:rsidR="008D2010">
        <w:rPr>
          <w:rStyle w:val="DipnotBavurusu"/>
        </w:rPr>
        <w:footnoteReference w:id="33"/>
      </w:r>
    </w:p>
    <w:p w14:paraId="178024C7" w14:textId="79D0A68C" w:rsidR="00F03326" w:rsidRDefault="00681472" w:rsidP="00411E55">
      <w:r w:rsidRPr="00C61470">
        <w:rPr>
          <w:b/>
        </w:rPr>
        <w:t>8.3</w:t>
      </w:r>
      <w:r>
        <w:t xml:space="preserve"> </w:t>
      </w:r>
      <w:proofErr w:type="spellStart"/>
      <w:r>
        <w:t>İUP’nin</w:t>
      </w:r>
      <w:proofErr w:type="spellEnd"/>
      <w:r w:rsidR="00F03326">
        <w:t xml:space="preserve"> başlangıç günü her halükarda pazartesi günü olacak şekilde ve günlük program süresi yedi buçuk saat olarak uygulanır. Ancak bu günün resmi veya idari tatile rastlaması halinde resmi veya idari tatil günlerinde program uygulanamayacağından pazartesi günü katılım veya eğitim günü olarak seçilemeyecektir. </w:t>
      </w:r>
    </w:p>
    <w:p w14:paraId="2A0F9CD8" w14:textId="77777777" w:rsidR="00F03326" w:rsidRDefault="00F03326" w:rsidP="00411E55">
      <w:pPr>
        <w:rPr>
          <w:b/>
        </w:rPr>
      </w:pPr>
      <w:r w:rsidRPr="00C61470">
        <w:rPr>
          <w:b/>
        </w:rPr>
        <w:t>8.4.</w:t>
      </w:r>
      <w:r>
        <w:t xml:space="preserve"> İUP uygulama süresi, her bir program için en fazla 10 aydır ve sözleşmede belirlenen sürenin tamamlanmasıyla sona erer. </w:t>
      </w:r>
    </w:p>
    <w:p w14:paraId="4C85997C" w14:textId="2840D462" w:rsidR="00C61470" w:rsidRDefault="00F03326" w:rsidP="00411E55">
      <w:r>
        <w:rPr>
          <w:b/>
        </w:rPr>
        <w:t xml:space="preserve">8.5 </w:t>
      </w:r>
      <w:r w:rsidR="007D48A1">
        <w:t xml:space="preserve">Bu sözleşme konusu </w:t>
      </w:r>
      <w:proofErr w:type="spellStart"/>
      <w:r>
        <w:t>İUP’</w:t>
      </w:r>
      <w:r w:rsidR="0033113D">
        <w:t>ni</w:t>
      </w:r>
      <w:r>
        <w:t>n</w:t>
      </w:r>
      <w:proofErr w:type="spellEnd"/>
      <w:r w:rsidR="007D48A1">
        <w:t xml:space="preserve"> uygulama süresi toplam </w:t>
      </w:r>
      <w:proofErr w:type="gramStart"/>
      <w:r w:rsidR="007D48A1">
        <w:t>…….</w:t>
      </w:r>
      <w:proofErr w:type="gramEnd"/>
      <w:r w:rsidR="00661037">
        <w:t>(…….)</w:t>
      </w:r>
      <w:r w:rsidR="007D48A1">
        <w:t xml:space="preserve"> </w:t>
      </w:r>
      <w:r w:rsidR="00661037">
        <w:t xml:space="preserve">ay olup toplamda </w:t>
      </w:r>
      <w:r w:rsidR="007D48A1">
        <w:t xml:space="preserve">(…………………..) gündür. Programın başlangıç tarihi </w:t>
      </w:r>
      <w:proofErr w:type="gramStart"/>
      <w:r w:rsidR="007D48A1">
        <w:t>….</w:t>
      </w:r>
      <w:proofErr w:type="gramEnd"/>
      <w:r w:rsidR="007D48A1">
        <w:t>/…./20…., bitiş tarihi …./…./20….’</w:t>
      </w:r>
      <w:proofErr w:type="spellStart"/>
      <w:r>
        <w:t>dir</w:t>
      </w:r>
      <w:proofErr w:type="spellEnd"/>
      <w:r>
        <w:t>.</w:t>
      </w:r>
    </w:p>
    <w:p w14:paraId="3400C6F0" w14:textId="1B28118E" w:rsidR="00F03326" w:rsidRDefault="00C61470" w:rsidP="00411E55">
      <w:r w:rsidRPr="00411E55">
        <w:rPr>
          <w:b/>
        </w:rPr>
        <w:t>8.6.</w:t>
      </w:r>
      <w:r>
        <w:t xml:space="preserve"> Bu sözleşme konusu programda günlük yararlanma süresi yedi buçuk saattir.</w:t>
      </w:r>
      <w:r w:rsidR="00F03326">
        <w:t xml:space="preserve"> </w:t>
      </w:r>
    </w:p>
    <w:p w14:paraId="1CDCAF12" w14:textId="77777777" w:rsidR="00622BF4" w:rsidRDefault="00622BF4" w:rsidP="00411E55">
      <w:pPr>
        <w:rPr>
          <w:b/>
        </w:rPr>
      </w:pPr>
      <w:r>
        <w:rPr>
          <w:b/>
        </w:rPr>
        <w:t>Madde 9- İUP katılım günleri</w:t>
      </w:r>
    </w:p>
    <w:p w14:paraId="5934FCC3" w14:textId="61D5100C" w:rsidR="00622BF4" w:rsidRPr="00622BF4" w:rsidRDefault="00622BF4" w:rsidP="00411E55">
      <w:r>
        <w:rPr>
          <w:b/>
        </w:rPr>
        <w:t xml:space="preserve">9.1. </w:t>
      </w:r>
      <w:r w:rsidRPr="00622BF4">
        <w:t xml:space="preserve">Katılımcıların katılım sağlayacakları günleri gösteren çizelgeler program başlangıcından önce yüklenici tarafından sistem üzerinden idareye bildirilir. </w:t>
      </w:r>
      <w:r w:rsidR="00681472">
        <w:t>Ancak mücbir sebep nedeniyle sistem üzerinden bildirime</w:t>
      </w:r>
      <w:r w:rsidR="00681472" w:rsidRPr="003555C1">
        <w:t xml:space="preserve"> </w:t>
      </w:r>
      <w:r w:rsidR="00681472">
        <w:t xml:space="preserve">engel bir durumun oluşması halinde söz konusu çizelgeler il müdürlüğüne ibraz edilir. </w:t>
      </w:r>
      <w:r w:rsidRPr="00622BF4">
        <w:t>Bu çizelgelerde cari ay içerisinde değişiklik yapılamaz.</w:t>
      </w:r>
    </w:p>
    <w:p w14:paraId="60D199A8" w14:textId="77777777" w:rsidR="00622BF4" w:rsidRPr="00622BF4" w:rsidRDefault="00622BF4" w:rsidP="00411E55">
      <w:r w:rsidRPr="00622BF4">
        <w:rPr>
          <w:b/>
        </w:rPr>
        <w:t>9.2.</w:t>
      </w:r>
      <w:r w:rsidRPr="00622BF4">
        <w:t xml:space="preserve"> Takip eden aylara ilişkin çizelgelerde yapılacak değişiklikler cari ay sonuna kadar bildirilir. </w:t>
      </w:r>
    </w:p>
    <w:p w14:paraId="6400B38C" w14:textId="77777777" w:rsidR="007D48A1" w:rsidRPr="00764ED5" w:rsidRDefault="001A4A2C" w:rsidP="00411E55">
      <w:pPr>
        <w:rPr>
          <w:b/>
        </w:rPr>
      </w:pPr>
      <w:r>
        <w:rPr>
          <w:b/>
        </w:rPr>
        <w:t>Madde 10</w:t>
      </w:r>
      <w:r w:rsidR="00F03326" w:rsidRPr="00764ED5">
        <w:rPr>
          <w:b/>
        </w:rPr>
        <w:t xml:space="preserve">- </w:t>
      </w:r>
      <w:r w:rsidR="007D48A1" w:rsidRPr="00764ED5">
        <w:rPr>
          <w:b/>
        </w:rPr>
        <w:t xml:space="preserve">Sözleşme kapsamındaki </w:t>
      </w:r>
      <w:r w:rsidR="00764ED5" w:rsidRPr="00764ED5">
        <w:rPr>
          <w:b/>
        </w:rPr>
        <w:t>İUP</w:t>
      </w:r>
      <w:r w:rsidR="007D48A1" w:rsidRPr="00764ED5">
        <w:rPr>
          <w:b/>
        </w:rPr>
        <w:t xml:space="preserve"> </w:t>
      </w:r>
      <w:r w:rsidR="00764ED5" w:rsidRPr="00764ED5">
        <w:rPr>
          <w:b/>
        </w:rPr>
        <w:t>kontenjan</w:t>
      </w:r>
      <w:r w:rsidR="007D48A1" w:rsidRPr="00764ED5">
        <w:rPr>
          <w:b/>
        </w:rPr>
        <w:t xml:space="preserve"> sayısı</w:t>
      </w:r>
    </w:p>
    <w:p w14:paraId="09F4E2D2" w14:textId="19C65E60" w:rsidR="00764ED5" w:rsidRDefault="001A4A2C" w:rsidP="00411E55">
      <w:r w:rsidRPr="00C61470">
        <w:rPr>
          <w:b/>
        </w:rPr>
        <w:lastRenderedPageBreak/>
        <w:t>10</w:t>
      </w:r>
      <w:r w:rsidR="007D48A1" w:rsidRPr="00C61470">
        <w:rPr>
          <w:b/>
        </w:rPr>
        <w:t>.1.</w:t>
      </w:r>
      <w:r w:rsidR="007D48A1">
        <w:t xml:space="preserve"> Bu sözleşme konusu </w:t>
      </w:r>
      <w:proofErr w:type="spellStart"/>
      <w:r w:rsidR="00764ED5">
        <w:t>İUP’</w:t>
      </w:r>
      <w:r w:rsidR="0033113D">
        <w:t>ni</w:t>
      </w:r>
      <w:r w:rsidR="00764ED5">
        <w:t>n</w:t>
      </w:r>
      <w:proofErr w:type="spellEnd"/>
      <w:r w:rsidR="00764ED5">
        <w:t xml:space="preserve"> toplam kontenjan sayısı</w:t>
      </w:r>
      <w:r w:rsidR="007D48A1">
        <w:t xml:space="preserve"> </w:t>
      </w:r>
      <w:proofErr w:type="gramStart"/>
      <w:r w:rsidR="007D48A1">
        <w:t>...............</w:t>
      </w:r>
      <w:proofErr w:type="gramEnd"/>
      <w:r w:rsidR="007D48A1">
        <w:t xml:space="preserve"> (</w:t>
      </w:r>
      <w:proofErr w:type="gramStart"/>
      <w:r w:rsidR="007D48A1">
        <w:t>.......</w:t>
      </w:r>
      <w:r w:rsidR="00764ED5">
        <w:t>......................</w:t>
      </w:r>
      <w:proofErr w:type="gramEnd"/>
      <w:r w:rsidR="00764ED5">
        <w:t>)</w:t>
      </w:r>
      <w:r w:rsidR="008E1FCD">
        <w:t xml:space="preserve"> </w:t>
      </w:r>
      <w:proofErr w:type="spellStart"/>
      <w:r w:rsidR="00764ED5">
        <w:t>dir</w:t>
      </w:r>
      <w:proofErr w:type="spellEnd"/>
      <w:r w:rsidR="007D48A1">
        <w:t xml:space="preserve">. </w:t>
      </w:r>
      <w:r w:rsidR="00764ED5">
        <w:t>Program uygulama sırasında belirlenen kontenjan sayısı kadar katılımcı arasından ayrılanlar olması halinde bu kişilerin</w:t>
      </w:r>
      <w:r w:rsidR="007D48A1">
        <w:t xml:space="preserve"> yerlerine yedek liste</w:t>
      </w:r>
      <w:r w:rsidR="00764ED5">
        <w:t>de</w:t>
      </w:r>
      <w:r w:rsidR="007D48A1">
        <w:t xml:space="preserve"> yer alan kişiler </w:t>
      </w:r>
      <w:r w:rsidR="00764ED5">
        <w:t>İUP’</w:t>
      </w:r>
      <w:r w:rsidR="0033113D">
        <w:t>ye</w:t>
      </w:r>
      <w:r w:rsidR="00764ED5">
        <w:t xml:space="preserve"> katılabilir. Boş kontenjanın yedek listeden tamamlanamaması halinde başvuru ve katılım şartlarını sağlayan Kuruma kayıtlı kişiler arasından programın uygulandığı yere en yakın bölgeden başlamak kaydıyla yeni katıl</w:t>
      </w:r>
      <w:r w:rsidR="00F21595">
        <w:t xml:space="preserve">ımcılar </w:t>
      </w:r>
      <w:proofErr w:type="gramStart"/>
      <w:r w:rsidR="00F21595">
        <w:t>dahil</w:t>
      </w:r>
      <w:proofErr w:type="gramEnd"/>
      <w:r w:rsidR="00764ED5">
        <w:t xml:space="preserve"> edilebilir.</w:t>
      </w:r>
    </w:p>
    <w:p w14:paraId="12AE476B" w14:textId="77777777" w:rsidR="00F03326" w:rsidRPr="00764ED5" w:rsidRDefault="001A4A2C" w:rsidP="00411E55">
      <w:r>
        <w:rPr>
          <w:b/>
        </w:rPr>
        <w:t>Madde 11</w:t>
      </w:r>
      <w:r w:rsidR="00F03326" w:rsidRPr="00764ED5">
        <w:rPr>
          <w:b/>
        </w:rPr>
        <w:t>- İUP kapsamında düzenlenecek eğitimler</w:t>
      </w:r>
    </w:p>
    <w:p w14:paraId="42F67F08" w14:textId="77777777" w:rsidR="00F03326" w:rsidRDefault="001A4A2C" w:rsidP="00411E55">
      <w:r w:rsidRPr="008E1FCD">
        <w:rPr>
          <w:b/>
        </w:rPr>
        <w:t>11</w:t>
      </w:r>
      <w:r w:rsidR="00F03326" w:rsidRPr="008E1FCD">
        <w:rPr>
          <w:b/>
        </w:rPr>
        <w:t>.1.</w:t>
      </w:r>
      <w:r w:rsidR="00F03326">
        <w:t xml:space="preserve"> </w:t>
      </w:r>
      <w:r w:rsidR="00F03326" w:rsidRPr="00D96545">
        <w:t xml:space="preserve">Programın ilk dört haftalık döneminde günlük yedi buçuk saat ve </w:t>
      </w:r>
      <w:r w:rsidR="00F03326">
        <w:t>toplamda</w:t>
      </w:r>
      <w:r w:rsidR="00F03326" w:rsidRPr="00D96545">
        <w:t xml:space="preserve"> </w:t>
      </w:r>
      <w:r w:rsidR="00F03326">
        <w:t>sekiz</w:t>
      </w:r>
      <w:r w:rsidR="00F03326" w:rsidRPr="00D96545">
        <w:t xml:space="preserve"> gün olacak şekilde</w:t>
      </w:r>
      <w:r w:rsidR="00764ED5">
        <w:t xml:space="preserve"> zorunlu olarak</w:t>
      </w:r>
      <w:r w:rsidR="00F03326" w:rsidRPr="00D96545">
        <w:t xml:space="preserve"> meslek edindirmeye hazırlık eğitimleri ve/veya kişisel gelişim eğitimleri verilir.</w:t>
      </w:r>
      <w:r w:rsidR="00F03326">
        <w:t xml:space="preserve"> Programın ilk dört haftasında verilecek eğitimler ve tarihleri şu şekildedir: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5954"/>
        <w:gridCol w:w="2365"/>
      </w:tblGrid>
      <w:tr w:rsidR="00F03326" w:rsidRPr="006F3F6E" w14:paraId="0BF03B67" w14:textId="77777777" w:rsidTr="00411E55">
        <w:trPr>
          <w:trHeight w:val="340"/>
        </w:trPr>
        <w:tc>
          <w:tcPr>
            <w:tcW w:w="704" w:type="dxa"/>
          </w:tcPr>
          <w:p w14:paraId="0574215D" w14:textId="77777777" w:rsidR="00F03326" w:rsidRPr="006F3F6E" w:rsidRDefault="00F03326" w:rsidP="00411E55">
            <w:pPr>
              <w:rPr>
                <w:b/>
              </w:rPr>
            </w:pPr>
            <w:r w:rsidRPr="006F3F6E">
              <w:rPr>
                <w:b/>
              </w:rPr>
              <w:t>Sıra</w:t>
            </w:r>
          </w:p>
        </w:tc>
        <w:tc>
          <w:tcPr>
            <w:tcW w:w="5954" w:type="dxa"/>
          </w:tcPr>
          <w:p w14:paraId="53309CE3" w14:textId="77777777" w:rsidR="00F03326" w:rsidRPr="006F3F6E" w:rsidRDefault="00F03326" w:rsidP="00411E55">
            <w:pPr>
              <w:rPr>
                <w:b/>
              </w:rPr>
            </w:pPr>
            <w:r>
              <w:rPr>
                <w:b/>
              </w:rPr>
              <w:t>Eğitimin Adı</w:t>
            </w:r>
          </w:p>
        </w:tc>
        <w:tc>
          <w:tcPr>
            <w:tcW w:w="2365" w:type="dxa"/>
          </w:tcPr>
          <w:p w14:paraId="0AFFA1D6" w14:textId="77777777" w:rsidR="00F03326" w:rsidRPr="006F3F6E" w:rsidRDefault="00F03326" w:rsidP="00411E55">
            <w:pPr>
              <w:rPr>
                <w:b/>
              </w:rPr>
            </w:pPr>
            <w:r w:rsidRPr="006F3F6E">
              <w:rPr>
                <w:b/>
              </w:rPr>
              <w:t>Tarih</w:t>
            </w:r>
          </w:p>
        </w:tc>
      </w:tr>
      <w:tr w:rsidR="00F03326" w:rsidRPr="006F3F6E" w14:paraId="51F257D6" w14:textId="77777777" w:rsidTr="00411E55">
        <w:trPr>
          <w:trHeight w:val="340"/>
        </w:trPr>
        <w:tc>
          <w:tcPr>
            <w:tcW w:w="704" w:type="dxa"/>
            <w:vAlign w:val="center"/>
          </w:tcPr>
          <w:p w14:paraId="1A239BC9" w14:textId="77777777" w:rsidR="00F03326" w:rsidRPr="006F3F6E" w:rsidRDefault="00F03326" w:rsidP="00411E55">
            <w:pPr>
              <w:jc w:val="center"/>
              <w:rPr>
                <w:b/>
                <w:bCs/>
                <w:color w:val="000000"/>
              </w:rPr>
            </w:pPr>
            <w:r w:rsidRPr="006F3F6E">
              <w:rPr>
                <w:b/>
                <w:bCs/>
                <w:color w:val="000000"/>
              </w:rPr>
              <w:t>1.</w:t>
            </w:r>
          </w:p>
        </w:tc>
        <w:tc>
          <w:tcPr>
            <w:tcW w:w="5954" w:type="dxa"/>
            <w:vAlign w:val="center"/>
          </w:tcPr>
          <w:p w14:paraId="631C3ECA" w14:textId="77777777" w:rsidR="00F03326" w:rsidRPr="006F3F6E" w:rsidRDefault="00F03326" w:rsidP="00411E55">
            <w:r>
              <w:t>İş Sağlığı ve Güvenliği Eğitimi</w:t>
            </w:r>
          </w:p>
        </w:tc>
        <w:tc>
          <w:tcPr>
            <w:tcW w:w="2365" w:type="dxa"/>
            <w:vAlign w:val="center"/>
          </w:tcPr>
          <w:p w14:paraId="4DA1C43E" w14:textId="77777777" w:rsidR="00F03326" w:rsidRPr="006F3F6E" w:rsidRDefault="00F03326" w:rsidP="00411E55">
            <w:proofErr w:type="gramStart"/>
            <w:r w:rsidRPr="006F3F6E">
              <w:t>…...</w:t>
            </w:r>
            <w:proofErr w:type="gramEnd"/>
            <w:r w:rsidRPr="006F3F6E">
              <w:t>/.…./20…..</w:t>
            </w:r>
          </w:p>
        </w:tc>
      </w:tr>
      <w:tr w:rsidR="00F03326" w:rsidRPr="006F3F6E" w14:paraId="4C75FA0A" w14:textId="77777777" w:rsidTr="00411E55">
        <w:trPr>
          <w:trHeight w:val="340"/>
        </w:trPr>
        <w:tc>
          <w:tcPr>
            <w:tcW w:w="704" w:type="dxa"/>
            <w:vAlign w:val="center"/>
          </w:tcPr>
          <w:p w14:paraId="59209A5C" w14:textId="77777777" w:rsidR="00F03326" w:rsidRPr="006F3F6E" w:rsidRDefault="00F03326" w:rsidP="00411E55">
            <w:pPr>
              <w:jc w:val="center"/>
              <w:rPr>
                <w:b/>
                <w:bCs/>
                <w:color w:val="000000"/>
              </w:rPr>
            </w:pPr>
            <w:r w:rsidRPr="006F3F6E">
              <w:rPr>
                <w:b/>
                <w:bCs/>
                <w:color w:val="000000"/>
              </w:rPr>
              <w:t>2.</w:t>
            </w:r>
          </w:p>
        </w:tc>
        <w:tc>
          <w:tcPr>
            <w:tcW w:w="5954" w:type="dxa"/>
            <w:vAlign w:val="center"/>
          </w:tcPr>
          <w:p w14:paraId="52CEB1A8" w14:textId="77777777" w:rsidR="00F03326" w:rsidRPr="006F3F6E" w:rsidRDefault="00F03326" w:rsidP="00411E55">
            <w:r>
              <w:t>Bağımlılıkla Mücadele Eğitimi</w:t>
            </w:r>
          </w:p>
        </w:tc>
        <w:tc>
          <w:tcPr>
            <w:tcW w:w="2365" w:type="dxa"/>
            <w:vAlign w:val="center"/>
          </w:tcPr>
          <w:p w14:paraId="5E826BFF" w14:textId="77777777" w:rsidR="00F03326" w:rsidRPr="006F3F6E" w:rsidRDefault="00F03326" w:rsidP="00411E55"/>
        </w:tc>
      </w:tr>
      <w:tr w:rsidR="00F03326" w:rsidRPr="006F3F6E" w14:paraId="42CD8654" w14:textId="77777777" w:rsidTr="00411E55">
        <w:trPr>
          <w:trHeight w:val="340"/>
        </w:trPr>
        <w:tc>
          <w:tcPr>
            <w:tcW w:w="704" w:type="dxa"/>
            <w:vAlign w:val="center"/>
          </w:tcPr>
          <w:p w14:paraId="65063AC1" w14:textId="77777777" w:rsidR="00F03326" w:rsidRPr="006F3F6E" w:rsidRDefault="00F03326" w:rsidP="00411E55">
            <w:pPr>
              <w:jc w:val="center"/>
              <w:rPr>
                <w:b/>
                <w:bCs/>
                <w:color w:val="000000"/>
              </w:rPr>
            </w:pPr>
            <w:r w:rsidRPr="006F3F6E">
              <w:rPr>
                <w:b/>
                <w:bCs/>
                <w:color w:val="000000"/>
              </w:rPr>
              <w:t>3.</w:t>
            </w:r>
          </w:p>
        </w:tc>
        <w:tc>
          <w:tcPr>
            <w:tcW w:w="5954" w:type="dxa"/>
            <w:vAlign w:val="center"/>
          </w:tcPr>
          <w:p w14:paraId="3B08F83F" w14:textId="77777777" w:rsidR="00F03326" w:rsidRPr="006F3F6E" w:rsidRDefault="00F03326" w:rsidP="00411E55">
            <w:r>
              <w:t>İş Ahlakı, Motivasyon Ve Stres Yönetimi Eğitimi</w:t>
            </w:r>
          </w:p>
        </w:tc>
        <w:tc>
          <w:tcPr>
            <w:tcW w:w="2365" w:type="dxa"/>
            <w:vAlign w:val="center"/>
          </w:tcPr>
          <w:p w14:paraId="62286592" w14:textId="77777777" w:rsidR="00F03326" w:rsidRPr="006F3F6E" w:rsidRDefault="00F03326" w:rsidP="00411E55"/>
        </w:tc>
      </w:tr>
      <w:tr w:rsidR="00F03326" w:rsidRPr="006F3F6E" w14:paraId="78D9E1A4" w14:textId="77777777" w:rsidTr="00411E55">
        <w:trPr>
          <w:trHeight w:val="340"/>
        </w:trPr>
        <w:tc>
          <w:tcPr>
            <w:tcW w:w="704" w:type="dxa"/>
            <w:vAlign w:val="center"/>
          </w:tcPr>
          <w:p w14:paraId="61A71AC2" w14:textId="77777777" w:rsidR="00F03326" w:rsidRPr="006F3F6E" w:rsidRDefault="00F03326" w:rsidP="00411E55">
            <w:pPr>
              <w:jc w:val="center"/>
              <w:rPr>
                <w:b/>
                <w:bCs/>
                <w:color w:val="000000"/>
              </w:rPr>
            </w:pPr>
            <w:r w:rsidRPr="006F3F6E">
              <w:rPr>
                <w:b/>
                <w:bCs/>
                <w:color w:val="000000"/>
              </w:rPr>
              <w:t>4.</w:t>
            </w:r>
          </w:p>
        </w:tc>
        <w:tc>
          <w:tcPr>
            <w:tcW w:w="5954" w:type="dxa"/>
            <w:vAlign w:val="center"/>
          </w:tcPr>
          <w:p w14:paraId="62BA60F0" w14:textId="77777777" w:rsidR="00F03326" w:rsidRPr="006F3F6E" w:rsidRDefault="00764ED5" w:rsidP="00411E55">
            <w:r>
              <w:t>Kişiler Arası İlişkiler ve Etkili İletişim Eğitimi</w:t>
            </w:r>
          </w:p>
        </w:tc>
        <w:tc>
          <w:tcPr>
            <w:tcW w:w="2365" w:type="dxa"/>
            <w:vAlign w:val="center"/>
          </w:tcPr>
          <w:p w14:paraId="2325B693" w14:textId="77777777" w:rsidR="00F03326" w:rsidRPr="006F3F6E" w:rsidRDefault="00F03326" w:rsidP="00411E55"/>
        </w:tc>
      </w:tr>
      <w:tr w:rsidR="00F03326" w:rsidRPr="006F3F6E" w14:paraId="0AD9BD75" w14:textId="77777777" w:rsidTr="00411E55">
        <w:trPr>
          <w:trHeight w:val="340"/>
        </w:trPr>
        <w:tc>
          <w:tcPr>
            <w:tcW w:w="704" w:type="dxa"/>
            <w:vAlign w:val="center"/>
          </w:tcPr>
          <w:p w14:paraId="59B25247" w14:textId="77777777" w:rsidR="00F03326" w:rsidRPr="006F3F6E" w:rsidRDefault="00F03326" w:rsidP="00411E55">
            <w:pPr>
              <w:jc w:val="center"/>
              <w:rPr>
                <w:b/>
                <w:bCs/>
                <w:color w:val="000000"/>
              </w:rPr>
            </w:pPr>
            <w:r w:rsidRPr="006F3F6E">
              <w:rPr>
                <w:b/>
                <w:bCs/>
                <w:color w:val="000000"/>
              </w:rPr>
              <w:t>5.</w:t>
            </w:r>
          </w:p>
        </w:tc>
        <w:tc>
          <w:tcPr>
            <w:tcW w:w="5954" w:type="dxa"/>
            <w:vAlign w:val="center"/>
          </w:tcPr>
          <w:p w14:paraId="290B57D1" w14:textId="77777777" w:rsidR="00F03326" w:rsidRPr="006F3F6E" w:rsidRDefault="00764ED5" w:rsidP="00411E55">
            <w:r>
              <w:t>Finansal Okuryazarlık Eğitimi</w:t>
            </w:r>
          </w:p>
        </w:tc>
        <w:tc>
          <w:tcPr>
            <w:tcW w:w="2365" w:type="dxa"/>
            <w:vAlign w:val="center"/>
          </w:tcPr>
          <w:p w14:paraId="3334C797" w14:textId="77777777" w:rsidR="00F03326" w:rsidRPr="006F3F6E" w:rsidRDefault="00F03326" w:rsidP="00411E55"/>
        </w:tc>
      </w:tr>
      <w:tr w:rsidR="00F03326" w:rsidRPr="006F3F6E" w14:paraId="00CCC86F" w14:textId="77777777" w:rsidTr="00411E55">
        <w:trPr>
          <w:trHeight w:val="340"/>
        </w:trPr>
        <w:tc>
          <w:tcPr>
            <w:tcW w:w="704" w:type="dxa"/>
            <w:vAlign w:val="center"/>
          </w:tcPr>
          <w:p w14:paraId="5E45DD8F" w14:textId="77777777" w:rsidR="00F03326" w:rsidRPr="006F3F6E" w:rsidRDefault="00F03326" w:rsidP="00411E55">
            <w:pPr>
              <w:jc w:val="center"/>
              <w:rPr>
                <w:b/>
                <w:bCs/>
                <w:color w:val="000000"/>
              </w:rPr>
            </w:pPr>
            <w:r w:rsidRPr="006F3F6E">
              <w:rPr>
                <w:b/>
                <w:bCs/>
                <w:color w:val="000000"/>
              </w:rPr>
              <w:t>6.</w:t>
            </w:r>
          </w:p>
        </w:tc>
        <w:tc>
          <w:tcPr>
            <w:tcW w:w="5954" w:type="dxa"/>
            <w:vAlign w:val="center"/>
          </w:tcPr>
          <w:p w14:paraId="3951AFA9" w14:textId="378D03C0" w:rsidR="00F03326" w:rsidRPr="006F3F6E" w:rsidRDefault="00764ED5" w:rsidP="00411E55">
            <w:r>
              <w:t xml:space="preserve">İŞKUR’un ve </w:t>
            </w:r>
            <w:proofErr w:type="spellStart"/>
            <w:r>
              <w:t>İUP’</w:t>
            </w:r>
            <w:r w:rsidR="009C722E">
              <w:t>ni</w:t>
            </w:r>
            <w:r w:rsidR="00411E55">
              <w:t>n</w:t>
            </w:r>
            <w:proofErr w:type="spellEnd"/>
            <w:r w:rsidR="00411E55">
              <w:t xml:space="preserve"> Tanıtımına Yönelik Eğitim</w:t>
            </w:r>
            <w:r w:rsidR="00411E55">
              <w:rPr>
                <w:rStyle w:val="DipnotBavurusu"/>
              </w:rPr>
              <w:footnoteReference w:id="34"/>
            </w:r>
          </w:p>
        </w:tc>
        <w:tc>
          <w:tcPr>
            <w:tcW w:w="2365" w:type="dxa"/>
            <w:vAlign w:val="center"/>
          </w:tcPr>
          <w:p w14:paraId="0DCCB1C7" w14:textId="77777777" w:rsidR="00F03326" w:rsidRPr="006F3F6E" w:rsidRDefault="00F03326" w:rsidP="00411E55"/>
        </w:tc>
      </w:tr>
      <w:tr w:rsidR="00764ED5" w:rsidRPr="006F3F6E" w14:paraId="527D57D2" w14:textId="77777777" w:rsidTr="00411E55">
        <w:trPr>
          <w:trHeight w:val="340"/>
        </w:trPr>
        <w:tc>
          <w:tcPr>
            <w:tcW w:w="704" w:type="dxa"/>
            <w:vAlign w:val="center"/>
          </w:tcPr>
          <w:p w14:paraId="4B31F316" w14:textId="77777777" w:rsidR="00764ED5" w:rsidRPr="006F3F6E" w:rsidRDefault="00764ED5" w:rsidP="00411E55">
            <w:pPr>
              <w:jc w:val="center"/>
              <w:rPr>
                <w:b/>
                <w:bCs/>
                <w:color w:val="000000"/>
              </w:rPr>
            </w:pPr>
            <w:r>
              <w:rPr>
                <w:b/>
                <w:bCs/>
                <w:color w:val="000000"/>
              </w:rPr>
              <w:t>7.</w:t>
            </w:r>
          </w:p>
        </w:tc>
        <w:tc>
          <w:tcPr>
            <w:tcW w:w="5954" w:type="dxa"/>
            <w:vAlign w:val="center"/>
          </w:tcPr>
          <w:p w14:paraId="564765A3" w14:textId="77777777" w:rsidR="00764ED5" w:rsidRDefault="00764ED5" w:rsidP="00411E55"/>
        </w:tc>
        <w:tc>
          <w:tcPr>
            <w:tcW w:w="2365" w:type="dxa"/>
            <w:vAlign w:val="center"/>
          </w:tcPr>
          <w:p w14:paraId="0C1310EF" w14:textId="77777777" w:rsidR="00764ED5" w:rsidRPr="006F3F6E" w:rsidRDefault="00764ED5" w:rsidP="00411E55"/>
        </w:tc>
      </w:tr>
    </w:tbl>
    <w:p w14:paraId="2D9EF991" w14:textId="0AB75D90" w:rsidR="00F03326" w:rsidRDefault="00F03326" w:rsidP="00411E55"/>
    <w:p w14:paraId="46D90731" w14:textId="77777777" w:rsidR="00764ED5" w:rsidRDefault="00764ED5" w:rsidP="00411E55">
      <w:r w:rsidRPr="008E1FCD">
        <w:rPr>
          <w:b/>
        </w:rPr>
        <w:t>1</w:t>
      </w:r>
      <w:r w:rsidR="008B2810" w:rsidRPr="008E1FCD">
        <w:rPr>
          <w:b/>
        </w:rPr>
        <w:t>1</w:t>
      </w:r>
      <w:r w:rsidRPr="008E1FCD">
        <w:rPr>
          <w:b/>
        </w:rPr>
        <w:t>.2.</w:t>
      </w:r>
      <w:r>
        <w:t xml:space="preserve"> </w:t>
      </w:r>
      <w:r w:rsidRPr="00764ED5">
        <w:t>Progr</w:t>
      </w:r>
      <w:r>
        <w:t xml:space="preserve">amın son iki haftası içerisine tekabül eden …/…/… - …/…/…  </w:t>
      </w:r>
      <w:proofErr w:type="gramStart"/>
      <w:r>
        <w:t>tarihlerinde</w:t>
      </w:r>
      <w:proofErr w:type="gramEnd"/>
      <w:r>
        <w:t xml:space="preserve"> </w:t>
      </w:r>
      <w:r w:rsidRPr="00764ED5">
        <w:t>katılımcılara üç gün süreli iş arama becerisinin</w:t>
      </w:r>
      <w:r w:rsidR="008B2810">
        <w:t xml:space="preserve"> geliştirilmesine yönelik olarak idare tarafından</w:t>
      </w:r>
      <w:r w:rsidRPr="00764ED5">
        <w:t xml:space="preserve"> eğitim verilir.</w:t>
      </w:r>
    </w:p>
    <w:p w14:paraId="0EF5C2A3" w14:textId="5ACB17B9" w:rsidR="00622BF4" w:rsidRDefault="00622BF4" w:rsidP="00411E55">
      <w:r w:rsidRPr="008E1FCD">
        <w:rPr>
          <w:b/>
        </w:rPr>
        <w:t>1</w:t>
      </w:r>
      <w:r w:rsidR="008B2810" w:rsidRPr="008E1FCD">
        <w:rPr>
          <w:b/>
        </w:rPr>
        <w:t>1</w:t>
      </w:r>
      <w:r w:rsidRPr="008E1FCD">
        <w:rPr>
          <w:b/>
        </w:rPr>
        <w:t>.3.</w:t>
      </w:r>
      <w:r>
        <w:t xml:space="preserve"> Programın ilk dört haftası ve son iki haftası dışında kalan dönemlerde yüklenicinin faaliyet alanlarına uygun olan ve katılımcıların özel sektöre geçişini kolaylaştırmak amacıyla şu eğitimler verilir:</w:t>
      </w:r>
      <w:r w:rsidR="00F34DFB">
        <w:rPr>
          <w:rStyle w:val="DipnotBavurusu"/>
        </w:rPr>
        <w:footnoteReference w:id="3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096"/>
        <w:gridCol w:w="2365"/>
      </w:tblGrid>
      <w:tr w:rsidR="00622BF4" w:rsidRPr="006F3F6E" w14:paraId="0E9C9A1D" w14:textId="77777777" w:rsidTr="00411E55">
        <w:trPr>
          <w:trHeight w:val="340"/>
        </w:trPr>
        <w:tc>
          <w:tcPr>
            <w:tcW w:w="562" w:type="dxa"/>
          </w:tcPr>
          <w:p w14:paraId="0538A6E8" w14:textId="77777777" w:rsidR="00622BF4" w:rsidRPr="006F3F6E" w:rsidRDefault="00622BF4" w:rsidP="00411E55">
            <w:pPr>
              <w:rPr>
                <w:b/>
              </w:rPr>
            </w:pPr>
            <w:r w:rsidRPr="006F3F6E">
              <w:rPr>
                <w:b/>
              </w:rPr>
              <w:t>Sıra</w:t>
            </w:r>
          </w:p>
        </w:tc>
        <w:tc>
          <w:tcPr>
            <w:tcW w:w="6096" w:type="dxa"/>
          </w:tcPr>
          <w:p w14:paraId="6967D4E4" w14:textId="77777777" w:rsidR="00622BF4" w:rsidRPr="006F3F6E" w:rsidRDefault="00622BF4" w:rsidP="00411E55">
            <w:pPr>
              <w:rPr>
                <w:b/>
              </w:rPr>
            </w:pPr>
            <w:r>
              <w:rPr>
                <w:b/>
              </w:rPr>
              <w:t>Eğitimin Adı</w:t>
            </w:r>
          </w:p>
        </w:tc>
        <w:tc>
          <w:tcPr>
            <w:tcW w:w="2365" w:type="dxa"/>
          </w:tcPr>
          <w:p w14:paraId="4F5F1B06" w14:textId="77777777" w:rsidR="00622BF4" w:rsidRPr="006F3F6E" w:rsidRDefault="00622BF4" w:rsidP="00411E55">
            <w:pPr>
              <w:rPr>
                <w:b/>
              </w:rPr>
            </w:pPr>
            <w:r w:rsidRPr="006F3F6E">
              <w:rPr>
                <w:b/>
              </w:rPr>
              <w:t>Tarih</w:t>
            </w:r>
          </w:p>
        </w:tc>
      </w:tr>
      <w:tr w:rsidR="00622BF4" w:rsidRPr="006F3F6E" w14:paraId="3BCC9764" w14:textId="77777777" w:rsidTr="00411E55">
        <w:trPr>
          <w:trHeight w:val="340"/>
        </w:trPr>
        <w:tc>
          <w:tcPr>
            <w:tcW w:w="562" w:type="dxa"/>
            <w:vAlign w:val="center"/>
          </w:tcPr>
          <w:p w14:paraId="28D0F15A" w14:textId="77777777" w:rsidR="00622BF4" w:rsidRPr="006F3F6E" w:rsidRDefault="00622BF4" w:rsidP="00411E55">
            <w:pPr>
              <w:jc w:val="center"/>
              <w:rPr>
                <w:b/>
                <w:bCs/>
                <w:color w:val="000000"/>
              </w:rPr>
            </w:pPr>
            <w:r w:rsidRPr="006F3F6E">
              <w:rPr>
                <w:b/>
                <w:bCs/>
                <w:color w:val="000000"/>
              </w:rPr>
              <w:t>1.</w:t>
            </w:r>
          </w:p>
        </w:tc>
        <w:tc>
          <w:tcPr>
            <w:tcW w:w="6096" w:type="dxa"/>
            <w:vAlign w:val="center"/>
          </w:tcPr>
          <w:p w14:paraId="72C7C09D" w14:textId="77777777" w:rsidR="00622BF4" w:rsidRPr="006F3F6E" w:rsidRDefault="00622BF4" w:rsidP="00411E55"/>
        </w:tc>
        <w:tc>
          <w:tcPr>
            <w:tcW w:w="2365" w:type="dxa"/>
            <w:vAlign w:val="center"/>
          </w:tcPr>
          <w:p w14:paraId="74354CB4" w14:textId="77777777" w:rsidR="00622BF4" w:rsidRPr="006F3F6E" w:rsidRDefault="00622BF4" w:rsidP="00411E55">
            <w:proofErr w:type="gramStart"/>
            <w:r w:rsidRPr="006F3F6E">
              <w:t>…...</w:t>
            </w:r>
            <w:proofErr w:type="gramEnd"/>
            <w:r w:rsidRPr="006F3F6E">
              <w:t>/.…./20…..</w:t>
            </w:r>
          </w:p>
        </w:tc>
      </w:tr>
      <w:tr w:rsidR="00622BF4" w:rsidRPr="006F3F6E" w14:paraId="23EB18DA" w14:textId="77777777" w:rsidTr="00411E55">
        <w:trPr>
          <w:trHeight w:val="340"/>
        </w:trPr>
        <w:tc>
          <w:tcPr>
            <w:tcW w:w="562" w:type="dxa"/>
            <w:vAlign w:val="center"/>
          </w:tcPr>
          <w:p w14:paraId="32D8B6DD" w14:textId="77777777" w:rsidR="00622BF4" w:rsidRPr="006F3F6E" w:rsidRDefault="00622BF4" w:rsidP="00411E55">
            <w:pPr>
              <w:jc w:val="center"/>
              <w:rPr>
                <w:b/>
                <w:bCs/>
                <w:color w:val="000000"/>
              </w:rPr>
            </w:pPr>
            <w:r w:rsidRPr="006F3F6E">
              <w:rPr>
                <w:b/>
                <w:bCs/>
                <w:color w:val="000000"/>
              </w:rPr>
              <w:t>2.</w:t>
            </w:r>
          </w:p>
        </w:tc>
        <w:tc>
          <w:tcPr>
            <w:tcW w:w="6096" w:type="dxa"/>
            <w:vAlign w:val="center"/>
          </w:tcPr>
          <w:p w14:paraId="3EEC0677" w14:textId="77777777" w:rsidR="00622BF4" w:rsidRPr="006F3F6E" w:rsidRDefault="00622BF4" w:rsidP="00411E55"/>
        </w:tc>
        <w:tc>
          <w:tcPr>
            <w:tcW w:w="2365" w:type="dxa"/>
            <w:vAlign w:val="center"/>
          </w:tcPr>
          <w:p w14:paraId="7FC0D653" w14:textId="77777777" w:rsidR="00622BF4" w:rsidRPr="006F3F6E" w:rsidRDefault="00622BF4" w:rsidP="00411E55"/>
        </w:tc>
      </w:tr>
      <w:tr w:rsidR="00622BF4" w:rsidRPr="006F3F6E" w14:paraId="258A5117" w14:textId="77777777" w:rsidTr="00411E55">
        <w:trPr>
          <w:trHeight w:val="340"/>
        </w:trPr>
        <w:tc>
          <w:tcPr>
            <w:tcW w:w="562" w:type="dxa"/>
            <w:vAlign w:val="center"/>
          </w:tcPr>
          <w:p w14:paraId="0D252FDA" w14:textId="77777777" w:rsidR="00622BF4" w:rsidRPr="006F3F6E" w:rsidRDefault="00622BF4" w:rsidP="00411E55">
            <w:pPr>
              <w:jc w:val="center"/>
              <w:rPr>
                <w:b/>
                <w:bCs/>
                <w:color w:val="000000"/>
              </w:rPr>
            </w:pPr>
            <w:r w:rsidRPr="006F3F6E">
              <w:rPr>
                <w:b/>
                <w:bCs/>
                <w:color w:val="000000"/>
              </w:rPr>
              <w:t>3.</w:t>
            </w:r>
          </w:p>
        </w:tc>
        <w:tc>
          <w:tcPr>
            <w:tcW w:w="6096" w:type="dxa"/>
            <w:vAlign w:val="center"/>
          </w:tcPr>
          <w:p w14:paraId="66A96AB3" w14:textId="77777777" w:rsidR="00622BF4" w:rsidRPr="006F3F6E" w:rsidRDefault="00622BF4" w:rsidP="00411E55"/>
        </w:tc>
        <w:tc>
          <w:tcPr>
            <w:tcW w:w="2365" w:type="dxa"/>
            <w:vAlign w:val="center"/>
          </w:tcPr>
          <w:p w14:paraId="0C6F5130" w14:textId="77777777" w:rsidR="00622BF4" w:rsidRPr="006F3F6E" w:rsidRDefault="00622BF4" w:rsidP="00411E55"/>
        </w:tc>
      </w:tr>
      <w:tr w:rsidR="00622BF4" w:rsidRPr="006F3F6E" w14:paraId="468D13AE" w14:textId="77777777" w:rsidTr="00411E55">
        <w:trPr>
          <w:trHeight w:val="340"/>
        </w:trPr>
        <w:tc>
          <w:tcPr>
            <w:tcW w:w="562" w:type="dxa"/>
            <w:vAlign w:val="center"/>
          </w:tcPr>
          <w:p w14:paraId="4655B11A" w14:textId="77777777" w:rsidR="00622BF4" w:rsidRPr="006F3F6E" w:rsidRDefault="00622BF4" w:rsidP="00411E55">
            <w:pPr>
              <w:jc w:val="center"/>
              <w:rPr>
                <w:b/>
                <w:bCs/>
                <w:color w:val="000000"/>
              </w:rPr>
            </w:pPr>
            <w:r w:rsidRPr="006F3F6E">
              <w:rPr>
                <w:b/>
                <w:bCs/>
                <w:color w:val="000000"/>
              </w:rPr>
              <w:t>4.</w:t>
            </w:r>
          </w:p>
        </w:tc>
        <w:tc>
          <w:tcPr>
            <w:tcW w:w="6096" w:type="dxa"/>
            <w:vAlign w:val="center"/>
          </w:tcPr>
          <w:p w14:paraId="607812CD" w14:textId="77777777" w:rsidR="00622BF4" w:rsidRPr="006F3F6E" w:rsidRDefault="00622BF4" w:rsidP="00411E55"/>
        </w:tc>
        <w:tc>
          <w:tcPr>
            <w:tcW w:w="2365" w:type="dxa"/>
            <w:vAlign w:val="center"/>
          </w:tcPr>
          <w:p w14:paraId="797632F0" w14:textId="77777777" w:rsidR="00622BF4" w:rsidRPr="006F3F6E" w:rsidRDefault="00622BF4" w:rsidP="00411E55"/>
        </w:tc>
      </w:tr>
      <w:tr w:rsidR="00622BF4" w:rsidRPr="006F3F6E" w14:paraId="0381D8E4" w14:textId="77777777" w:rsidTr="00411E55">
        <w:trPr>
          <w:trHeight w:val="340"/>
        </w:trPr>
        <w:tc>
          <w:tcPr>
            <w:tcW w:w="562" w:type="dxa"/>
            <w:vAlign w:val="center"/>
          </w:tcPr>
          <w:p w14:paraId="2D38C2AB" w14:textId="77777777" w:rsidR="00622BF4" w:rsidRPr="006F3F6E" w:rsidRDefault="00622BF4" w:rsidP="00411E55">
            <w:pPr>
              <w:jc w:val="center"/>
              <w:rPr>
                <w:b/>
                <w:bCs/>
                <w:color w:val="000000"/>
              </w:rPr>
            </w:pPr>
            <w:r w:rsidRPr="006F3F6E">
              <w:rPr>
                <w:b/>
                <w:bCs/>
                <w:color w:val="000000"/>
              </w:rPr>
              <w:t>5.</w:t>
            </w:r>
          </w:p>
        </w:tc>
        <w:tc>
          <w:tcPr>
            <w:tcW w:w="6096" w:type="dxa"/>
            <w:vAlign w:val="center"/>
          </w:tcPr>
          <w:p w14:paraId="7590E665" w14:textId="77777777" w:rsidR="00622BF4" w:rsidRPr="006F3F6E" w:rsidRDefault="00622BF4" w:rsidP="00411E55"/>
        </w:tc>
        <w:tc>
          <w:tcPr>
            <w:tcW w:w="2365" w:type="dxa"/>
            <w:vAlign w:val="center"/>
          </w:tcPr>
          <w:p w14:paraId="52E3AD72" w14:textId="77777777" w:rsidR="00622BF4" w:rsidRPr="006F3F6E" w:rsidRDefault="00622BF4" w:rsidP="00411E55"/>
        </w:tc>
      </w:tr>
      <w:tr w:rsidR="00622BF4" w:rsidRPr="006F3F6E" w14:paraId="34F5B6AF" w14:textId="77777777" w:rsidTr="00411E55">
        <w:trPr>
          <w:trHeight w:val="340"/>
        </w:trPr>
        <w:tc>
          <w:tcPr>
            <w:tcW w:w="562" w:type="dxa"/>
            <w:vAlign w:val="center"/>
          </w:tcPr>
          <w:p w14:paraId="276A5A94" w14:textId="77777777" w:rsidR="00622BF4" w:rsidRPr="006F3F6E" w:rsidRDefault="00622BF4" w:rsidP="00411E55">
            <w:pPr>
              <w:jc w:val="center"/>
              <w:rPr>
                <w:b/>
                <w:bCs/>
                <w:color w:val="000000"/>
              </w:rPr>
            </w:pPr>
            <w:r w:rsidRPr="006F3F6E">
              <w:rPr>
                <w:b/>
                <w:bCs/>
                <w:color w:val="000000"/>
              </w:rPr>
              <w:t>6.</w:t>
            </w:r>
          </w:p>
        </w:tc>
        <w:tc>
          <w:tcPr>
            <w:tcW w:w="6096" w:type="dxa"/>
            <w:vAlign w:val="center"/>
          </w:tcPr>
          <w:p w14:paraId="362198A3" w14:textId="77777777" w:rsidR="00622BF4" w:rsidRPr="006F3F6E" w:rsidRDefault="00622BF4" w:rsidP="00411E55"/>
        </w:tc>
        <w:tc>
          <w:tcPr>
            <w:tcW w:w="2365" w:type="dxa"/>
            <w:vAlign w:val="center"/>
          </w:tcPr>
          <w:p w14:paraId="41E979E2" w14:textId="77777777" w:rsidR="00622BF4" w:rsidRPr="006F3F6E" w:rsidRDefault="00622BF4" w:rsidP="00411E55"/>
        </w:tc>
      </w:tr>
    </w:tbl>
    <w:p w14:paraId="516E1A69" w14:textId="77777777" w:rsidR="00622BF4" w:rsidRDefault="00622BF4" w:rsidP="00411E55"/>
    <w:p w14:paraId="07F808E3" w14:textId="77777777" w:rsidR="00622BF4" w:rsidRDefault="00622BF4" w:rsidP="00411E55">
      <w:r w:rsidRPr="008E1FCD">
        <w:rPr>
          <w:b/>
        </w:rPr>
        <w:t>1</w:t>
      </w:r>
      <w:r w:rsidR="008B2810" w:rsidRPr="008E1FCD">
        <w:rPr>
          <w:b/>
        </w:rPr>
        <w:t>1</w:t>
      </w:r>
      <w:r w:rsidRPr="008E1FCD">
        <w:rPr>
          <w:b/>
        </w:rPr>
        <w:t>.4.</w:t>
      </w:r>
      <w:r>
        <w:t xml:space="preserve"> Yüklenici gerekli nitelikleri haiz personelini eğitici olarak belirleyebilir veya diğer kamu kurum ve kuruluşları ile iş birliği yapabilir. Bu süreçte ortaya çıkabilecek tüm masraflar yüklenici tarafından karşılanır.</w:t>
      </w:r>
    </w:p>
    <w:p w14:paraId="51799EAB" w14:textId="77777777" w:rsidR="00622BF4" w:rsidRDefault="00622BF4" w:rsidP="00411E55">
      <w:r w:rsidRPr="008E1FCD">
        <w:rPr>
          <w:b/>
        </w:rPr>
        <w:t>1</w:t>
      </w:r>
      <w:r w:rsidR="008B2810" w:rsidRPr="008E1FCD">
        <w:rPr>
          <w:b/>
        </w:rPr>
        <w:t>1</w:t>
      </w:r>
      <w:r w:rsidRPr="008E1FCD">
        <w:rPr>
          <w:b/>
        </w:rPr>
        <w:t>.5.</w:t>
      </w:r>
      <w:r>
        <w:t xml:space="preserve"> Yüklenici diğer kurumlarla işbirliği yapmadan önce idareye müracaat ederek idarenin diğer kurumlarla olan mevcut protokolleri çerçevesinde eğitimlerin düzenlenmesini sağlar.</w:t>
      </w:r>
    </w:p>
    <w:p w14:paraId="41C8D46C" w14:textId="77777777" w:rsidR="00622BF4" w:rsidRDefault="00622BF4" w:rsidP="00411E55">
      <w:r w:rsidRPr="008E1FCD">
        <w:rPr>
          <w:b/>
        </w:rPr>
        <w:t>1</w:t>
      </w:r>
      <w:r w:rsidR="008B2810" w:rsidRPr="008E1FCD">
        <w:rPr>
          <w:b/>
        </w:rPr>
        <w:t>1</w:t>
      </w:r>
      <w:r w:rsidRPr="008E1FCD">
        <w:rPr>
          <w:b/>
        </w:rPr>
        <w:t>.6.</w:t>
      </w:r>
      <w:r>
        <w:t xml:space="preserve"> Verilecek eğitimler sonucunda yüklenici tarafından eğitimin alındığına ve başarıyla tamamlandığına dair katılımcılara uygun bir sertifika verilebilir.</w:t>
      </w:r>
    </w:p>
    <w:p w14:paraId="508A05F4" w14:textId="77777777" w:rsidR="00764ED5" w:rsidRDefault="00622BF4" w:rsidP="00411E55">
      <w:r w:rsidRPr="008E1FCD">
        <w:rPr>
          <w:b/>
        </w:rPr>
        <w:t>1</w:t>
      </w:r>
      <w:r w:rsidR="008B2810" w:rsidRPr="008E1FCD">
        <w:rPr>
          <w:b/>
        </w:rPr>
        <w:t>1</w:t>
      </w:r>
      <w:r w:rsidRPr="008E1FCD">
        <w:rPr>
          <w:b/>
        </w:rPr>
        <w:t>.7.</w:t>
      </w:r>
      <w:r>
        <w:t xml:space="preserve"> Verilecek eğitimler katılım günü olarak bildirilen günlerde verilir.</w:t>
      </w:r>
    </w:p>
    <w:p w14:paraId="5A134FDC" w14:textId="77777777" w:rsidR="00415966" w:rsidRPr="00BF6737" w:rsidRDefault="00415966" w:rsidP="00411E55">
      <w:pPr>
        <w:rPr>
          <w:b/>
        </w:rPr>
      </w:pPr>
      <w:r w:rsidRPr="00BF6737">
        <w:rPr>
          <w:b/>
        </w:rPr>
        <w:t>Madde 12- Katılımcı seçim yöntemi</w:t>
      </w:r>
    </w:p>
    <w:p w14:paraId="31EB8C2E" w14:textId="77777777" w:rsidR="001C7B87" w:rsidRDefault="001C7B87" w:rsidP="00411E55">
      <w:r w:rsidRPr="00F34DFB">
        <w:rPr>
          <w:b/>
        </w:rPr>
        <w:lastRenderedPageBreak/>
        <w:t>12.1.</w:t>
      </w:r>
      <w:r>
        <w:t xml:space="preserve"> Bu programda katılımcıların seçim yöntemi olarak </w:t>
      </w:r>
      <w:proofErr w:type="gramStart"/>
      <w:r>
        <w:t>…………………………</w:t>
      </w:r>
      <w:proofErr w:type="gramEnd"/>
      <w:r>
        <w:t xml:space="preserve"> </w:t>
      </w:r>
      <w:proofErr w:type="gramStart"/>
      <w:r>
        <w:t>kullanılacaktır</w:t>
      </w:r>
      <w:proofErr w:type="gramEnd"/>
      <w:r>
        <w:t>.</w:t>
      </w:r>
    </w:p>
    <w:p w14:paraId="346D91B6" w14:textId="77777777" w:rsidR="001C7B87" w:rsidRDefault="001C7B87" w:rsidP="00411E55">
      <w:r w:rsidRPr="00F34DFB">
        <w:rPr>
          <w:b/>
        </w:rPr>
        <w:t>12.2.</w:t>
      </w:r>
      <w:r>
        <w:t xml:space="preserve"> Katılımcı seçim yöntemi doğrultusunda yürütülecek seçim işlemleri sırasında, en az bir Kurum personeli gözlemci olarak görevlendirilecektir. Bu doğrultuda, </w:t>
      </w:r>
      <w:proofErr w:type="gramStart"/>
      <w:r>
        <w:t>……………</w:t>
      </w:r>
      <w:proofErr w:type="gramEnd"/>
      <w:r>
        <w:t xml:space="preserve"> sicil numaralı ve </w:t>
      </w:r>
      <w:proofErr w:type="gramStart"/>
      <w:r>
        <w:t>……………</w:t>
      </w:r>
      <w:proofErr w:type="gramEnd"/>
      <w:r>
        <w:t xml:space="preserve"> </w:t>
      </w:r>
      <w:proofErr w:type="gramStart"/>
      <w:r>
        <w:t>unvanlı</w:t>
      </w:r>
      <w:proofErr w:type="gramEnd"/>
      <w:r>
        <w:t xml:space="preserve"> Kurum personeli, işbu sözleşme kapsamında gözlemci olarak atanmıştır.</w:t>
      </w:r>
    </w:p>
    <w:p w14:paraId="6A7BB427" w14:textId="77777777" w:rsidR="001C7B87" w:rsidRDefault="001C7B87" w:rsidP="00411E55">
      <w:r w:rsidRPr="00F34DFB">
        <w:rPr>
          <w:b/>
        </w:rPr>
        <w:t>12.3.</w:t>
      </w:r>
      <w:r>
        <w:t xml:space="preserve"> Seçim yöntemleri sonucunda oluşturulan listeler nihai liste niteliği taşımamaktadır ve gerekli inceleme ve kontrol işlemlerinin tamamlanmasının ardından kesinlik kazanacaktır. Bu inceleme işlemleri tamamlanmadan program başlatılamaz. Ayrıca, program süresince katılımcıların gerekli şartları taşıyıp taşımadıklarının kontrolü de yüklenicinin sorumluluğundadır.</w:t>
      </w:r>
    </w:p>
    <w:p w14:paraId="26BB2F7C" w14:textId="77777777" w:rsidR="008E1FCD" w:rsidRDefault="00BF6737" w:rsidP="00411E55">
      <w:pPr>
        <w:rPr>
          <w:b/>
        </w:rPr>
      </w:pPr>
      <w:r>
        <w:rPr>
          <w:b/>
        </w:rPr>
        <w:t>Madde 13</w:t>
      </w:r>
      <w:r w:rsidR="008E1FCD" w:rsidRPr="008E1FCD">
        <w:rPr>
          <w:b/>
        </w:rPr>
        <w:t xml:space="preserve">- </w:t>
      </w:r>
      <w:r w:rsidR="007D48A1" w:rsidRPr="008E1FCD">
        <w:rPr>
          <w:b/>
        </w:rPr>
        <w:t xml:space="preserve">Yüklenicinin sorumlulukları </w:t>
      </w:r>
    </w:p>
    <w:p w14:paraId="7619706D" w14:textId="5CF94EEB" w:rsidR="008E1FCD" w:rsidRPr="008E1FCD" w:rsidRDefault="008E1FCD" w:rsidP="00411E55">
      <w:pPr>
        <w:rPr>
          <w:b/>
        </w:rPr>
      </w:pPr>
      <w:r w:rsidRPr="00F34DFB">
        <w:rPr>
          <w:b/>
        </w:rPr>
        <w:t>1</w:t>
      </w:r>
      <w:r w:rsidR="005B5225" w:rsidRPr="00F34DFB">
        <w:rPr>
          <w:b/>
        </w:rPr>
        <w:t>3</w:t>
      </w:r>
      <w:r w:rsidRPr="00F34DFB">
        <w:rPr>
          <w:b/>
        </w:rPr>
        <w:t>.1.</w:t>
      </w:r>
      <w:r>
        <w:t xml:space="preserve"> İş bu sözleşmenin imzalanmasına ilişkin tüm masraflar yüklenici tarafından karşılanacaktır. Sözleşmenin noter huzurunda imzalanması ve katılımcı seçiminde noter kurası yöntemi kullanılması hâlinde </w:t>
      </w:r>
      <w:r w:rsidR="009C722E">
        <w:t>bu işlemlere</w:t>
      </w:r>
      <w:r>
        <w:t xml:space="preserve"> ilişkin tüm masraflar yüklenici tarafından karşılanacaktır.</w:t>
      </w:r>
    </w:p>
    <w:p w14:paraId="48FAF145" w14:textId="76A0DAB8" w:rsidR="008E1FCD" w:rsidRDefault="008E1FCD" w:rsidP="00411E55">
      <w:r w:rsidRPr="00F34DFB">
        <w:rPr>
          <w:b/>
        </w:rPr>
        <w:t>1</w:t>
      </w:r>
      <w:r w:rsidR="005B5225" w:rsidRPr="00F34DFB">
        <w:rPr>
          <w:b/>
        </w:rPr>
        <w:t>3</w:t>
      </w:r>
      <w:r w:rsidRPr="00F34DFB">
        <w:rPr>
          <w:b/>
        </w:rPr>
        <w:t>.</w:t>
      </w:r>
      <w:r w:rsidR="005B5225" w:rsidRPr="00F34DFB">
        <w:rPr>
          <w:b/>
        </w:rPr>
        <w:t>2</w:t>
      </w:r>
      <w:r w:rsidRPr="00F34DFB">
        <w:rPr>
          <w:b/>
        </w:rPr>
        <w:t>.</w:t>
      </w:r>
      <w:r>
        <w:t xml:space="preserve"> Katılımcıların uygun nitelikte olmamalarından kaynaklanacak sonuçlardan ya da görevli oldukları alanlara ve üçüncü kişilere verecekleri zararlardan yüklenici sorumludur.</w:t>
      </w:r>
    </w:p>
    <w:p w14:paraId="5E06BEA7" w14:textId="062F3953" w:rsidR="008E1FCD" w:rsidRDefault="008E1FCD" w:rsidP="00411E55">
      <w:r w:rsidRPr="00F34DFB">
        <w:rPr>
          <w:b/>
        </w:rPr>
        <w:t>1</w:t>
      </w:r>
      <w:r w:rsidR="005B5225" w:rsidRPr="00F34DFB">
        <w:rPr>
          <w:b/>
        </w:rPr>
        <w:t>3</w:t>
      </w:r>
      <w:r w:rsidRPr="00F34DFB">
        <w:rPr>
          <w:b/>
        </w:rPr>
        <w:t>.</w:t>
      </w:r>
      <w:r w:rsidR="005B5225" w:rsidRPr="00F34DFB">
        <w:rPr>
          <w:b/>
        </w:rPr>
        <w:t>3</w:t>
      </w:r>
      <w:r w:rsidRPr="00F34DFB">
        <w:rPr>
          <w:b/>
        </w:rPr>
        <w:t>.</w:t>
      </w:r>
      <w:r>
        <w:t xml:space="preserve"> Katılımcılara ait adli sicil kaydı, sağlıkla ilgili olarak çalışmaya engel bir durum olmadığına dair belgelerin ve programın niteliğine uygun diğer belgelerin talep edilmesinden ve kontrolünden yüklenici sorumludur. </w:t>
      </w:r>
      <w:proofErr w:type="gramStart"/>
      <w:r>
        <w:t>Söz konusu beyanlarda belirtilen veya beyanlarda belirtilmemesine rağmen sonradan tespit edilen ve kişinin programın niteliğiyle uyuşmayan bir suçtan sabıkalı olması ya da programa devam etmesi durumunda diğer katılımcılar ve hizmet alan kişiler açısından sakıncalı olabilecek sağlık sorunları tespit edilenler ile ahlak ve iyi niyet kurallarına aykırı davranışlarda bulunarak programın aksamasına veya başarısız olmasına sebep olanlar ve katılım şartlarını taşımadığı halde programa katıldığı tespit edilenlerin yüklenici tarafından programla ilişiği kesilerek durum İl Müdürlüğüne bildirilir.</w:t>
      </w:r>
      <w:proofErr w:type="gramEnd"/>
    </w:p>
    <w:p w14:paraId="43CCFDA9" w14:textId="38A15460" w:rsidR="008E1FCD" w:rsidRDefault="008E1FCD" w:rsidP="00411E55">
      <w:r w:rsidRPr="00F34DFB">
        <w:rPr>
          <w:b/>
        </w:rPr>
        <w:t>1</w:t>
      </w:r>
      <w:r w:rsidR="005B5225" w:rsidRPr="00F34DFB">
        <w:rPr>
          <w:b/>
        </w:rPr>
        <w:t>3</w:t>
      </w:r>
      <w:r w:rsidRPr="00F34DFB">
        <w:rPr>
          <w:b/>
        </w:rPr>
        <w:t>.</w:t>
      </w:r>
      <w:r w:rsidR="005B5225" w:rsidRPr="00F34DFB">
        <w:rPr>
          <w:b/>
        </w:rPr>
        <w:t>4</w:t>
      </w:r>
      <w:r w:rsidRPr="00F34DFB">
        <w:rPr>
          <w:b/>
        </w:rPr>
        <w:t>.</w:t>
      </w:r>
      <w:r>
        <w:t xml:space="preserve"> Katılımcıların devamsızlık sınırlarını aşmaları, Genelge</w:t>
      </w:r>
      <w:r w:rsidR="00F34DFB">
        <w:t>’</w:t>
      </w:r>
      <w:r>
        <w:t>nin 14 üncü maddesinin birinci, ikinci, üçüncü ve onuncu fıkrasında yer alan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2A2C12F0" w14:textId="3B6D8C1F" w:rsidR="008E1FCD" w:rsidRDefault="008E1FCD" w:rsidP="00411E55">
      <w:r w:rsidRPr="00F34DFB">
        <w:rPr>
          <w:b/>
        </w:rPr>
        <w:t>1</w:t>
      </w:r>
      <w:r w:rsidR="005B5225" w:rsidRPr="00F34DFB">
        <w:rPr>
          <w:b/>
        </w:rPr>
        <w:t>3</w:t>
      </w:r>
      <w:r w:rsidRPr="00F34DFB">
        <w:rPr>
          <w:b/>
        </w:rPr>
        <w:t>.</w:t>
      </w:r>
      <w:r w:rsidR="005B5225" w:rsidRPr="00F34DFB">
        <w:rPr>
          <w:b/>
        </w:rPr>
        <w:t>5</w:t>
      </w:r>
      <w:r w:rsidRPr="00F34DFB">
        <w:rPr>
          <w:b/>
        </w:rPr>
        <w:t>.</w:t>
      </w:r>
      <w:r>
        <w:t xml:space="preserve"> Yüklenici, katılımcıları mevcut çalışanlarını ikame etmek amacıyla görevlendiremez. </w:t>
      </w:r>
    </w:p>
    <w:p w14:paraId="77DF5328" w14:textId="16C1D2C4" w:rsidR="008E1FCD" w:rsidRDefault="008E1FCD" w:rsidP="00411E55">
      <w:r w:rsidRPr="00F34DFB">
        <w:rPr>
          <w:b/>
        </w:rPr>
        <w:t>1</w:t>
      </w:r>
      <w:r w:rsidR="005B5225" w:rsidRPr="00F34DFB">
        <w:rPr>
          <w:b/>
        </w:rPr>
        <w:t>3</w:t>
      </w:r>
      <w:r w:rsidRPr="00F34DFB">
        <w:rPr>
          <w:b/>
        </w:rPr>
        <w:t>.</w:t>
      </w:r>
      <w:r w:rsidR="005B5225" w:rsidRPr="00F34DFB">
        <w:rPr>
          <w:b/>
        </w:rPr>
        <w:t>6</w:t>
      </w:r>
      <w:r>
        <w:t>. Yüklenici, İl Müdürlüğü tarafından Genelge</w:t>
      </w:r>
      <w:r w:rsidR="00F34DFB">
        <w:t>’</w:t>
      </w:r>
      <w:r>
        <w:t>nin 2</w:t>
      </w:r>
      <w:r w:rsidR="00F34DFB">
        <w:t>2</w:t>
      </w:r>
      <w:r>
        <w:t xml:space="preserve"> </w:t>
      </w:r>
      <w:proofErr w:type="spellStart"/>
      <w:r>
        <w:t>nci</w:t>
      </w:r>
      <w:proofErr w:type="spellEnd"/>
      <w:r>
        <w:t xml:space="preserve"> maddesinin </w:t>
      </w:r>
      <w:r w:rsidR="005B5225">
        <w:t xml:space="preserve">beşinci </w:t>
      </w:r>
      <w:r w:rsidR="00F34DFB">
        <w:t>fıkrası kapsamında</w:t>
      </w:r>
      <w:r>
        <w:t xml:space="preserve"> verilecek eğitimler için gerekli kolaylığı sağlamakla ve diğer eğitimlerin verilmesini sağlamakla yükümlüdür.</w:t>
      </w:r>
    </w:p>
    <w:p w14:paraId="4D861ACB" w14:textId="2F694383" w:rsidR="008E1FCD" w:rsidRDefault="008E1FCD" w:rsidP="00411E55">
      <w:r w:rsidRPr="003A7D7F">
        <w:rPr>
          <w:b/>
        </w:rPr>
        <w:t>1</w:t>
      </w:r>
      <w:r w:rsidR="005B5225" w:rsidRPr="003A7D7F">
        <w:rPr>
          <w:b/>
        </w:rPr>
        <w:t>3</w:t>
      </w:r>
      <w:r w:rsidRPr="003A7D7F">
        <w:rPr>
          <w:b/>
        </w:rPr>
        <w:t>.</w:t>
      </w:r>
      <w:r w:rsidR="005B5225" w:rsidRPr="003A7D7F">
        <w:rPr>
          <w:b/>
        </w:rPr>
        <w:t>7</w:t>
      </w:r>
      <w:r>
        <w:t xml:space="preserve">. İUP talep tarihinden önceki bir yıl içerisinde ve programın fiilen başlayacağı tarihe kadar yüklenicinin veya bağlı, ilgili, ilişkili ve yan kuruluşlarının çalışanı olan kişiler programdan yararlanamazlar. Bu durumun </w:t>
      </w:r>
      <w:r w:rsidR="009C722E">
        <w:t xml:space="preserve">aksinin </w:t>
      </w:r>
      <w:r>
        <w:t>tespit edilmesi halinde, ilgili her bir katılımcı için yapılan tüm ödemeler, ödeme tarihinden itibaren hesaplanacak yasal faizi ile birlikte yükleniciden tahsil edilir.</w:t>
      </w:r>
    </w:p>
    <w:p w14:paraId="2CBEC1ED" w14:textId="5BB23F0D" w:rsidR="008E1FCD" w:rsidRDefault="008E1FCD" w:rsidP="00411E55">
      <w:r w:rsidRPr="003A7D7F">
        <w:rPr>
          <w:b/>
        </w:rPr>
        <w:t>1</w:t>
      </w:r>
      <w:r w:rsidR="005B5225" w:rsidRPr="003A7D7F">
        <w:rPr>
          <w:b/>
        </w:rPr>
        <w:t>3</w:t>
      </w:r>
      <w:r w:rsidRPr="003A7D7F">
        <w:rPr>
          <w:b/>
        </w:rPr>
        <w:t>.</w:t>
      </w:r>
      <w:r w:rsidR="005B5225" w:rsidRPr="003A7D7F">
        <w:rPr>
          <w:b/>
        </w:rPr>
        <w:t>8</w:t>
      </w:r>
      <w:r w:rsidRPr="003A7D7F">
        <w:rPr>
          <w:b/>
        </w:rPr>
        <w:t>.</w:t>
      </w:r>
      <w:r>
        <w:t xml:space="preserve"> 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faizi ile birlikte yükleniciden tahsil edilir.</w:t>
      </w:r>
    </w:p>
    <w:p w14:paraId="2D227552" w14:textId="3ED5C438" w:rsidR="008E1FCD" w:rsidRDefault="008E1FCD" w:rsidP="00411E55">
      <w:r w:rsidRPr="00F34DFB">
        <w:rPr>
          <w:b/>
        </w:rPr>
        <w:t>1</w:t>
      </w:r>
      <w:r w:rsidR="005B5225" w:rsidRPr="00F34DFB">
        <w:rPr>
          <w:b/>
        </w:rPr>
        <w:t>3</w:t>
      </w:r>
      <w:r w:rsidRPr="00F34DFB">
        <w:rPr>
          <w:b/>
        </w:rPr>
        <w:t>.</w:t>
      </w:r>
      <w:r w:rsidR="005B5225" w:rsidRPr="00F34DFB">
        <w:rPr>
          <w:b/>
        </w:rPr>
        <w:t>9</w:t>
      </w:r>
      <w:r w:rsidRPr="00F34DFB">
        <w:rPr>
          <w:b/>
        </w:rPr>
        <w:t>.</w:t>
      </w:r>
      <w:r>
        <w:t xml:space="preserve"> İUP başlamadan önce yüklenici, tüm katılımcılara ait sözleşme tarihinden önceki bir yıllık süreyi içeren </w:t>
      </w:r>
      <w:proofErr w:type="spellStart"/>
      <w:r>
        <w:t>barkodlu</w:t>
      </w:r>
      <w:proofErr w:type="spellEnd"/>
      <w:r>
        <w:t xml:space="preserve"> veya onaylı SGK Tescil ve Hizmet Dökümlerini İl Müdürlüğüne teslim </w:t>
      </w:r>
      <w:r>
        <w:lastRenderedPageBreak/>
        <w:t>eder. Programdan ilişiği kesilen katılımcıların yerine başlayacak kişiler için bu belge, programa başlama tarihinden önce verilir.</w:t>
      </w:r>
    </w:p>
    <w:p w14:paraId="1DFB8490" w14:textId="7D75FC23" w:rsidR="008E1FCD" w:rsidRDefault="008E1FCD" w:rsidP="00411E55">
      <w:r w:rsidRPr="00F34DFB">
        <w:rPr>
          <w:b/>
        </w:rPr>
        <w:t>1</w:t>
      </w:r>
      <w:r w:rsidR="005B5225" w:rsidRPr="00F34DFB">
        <w:rPr>
          <w:b/>
        </w:rPr>
        <w:t>3</w:t>
      </w:r>
      <w:r w:rsidRPr="00F34DFB">
        <w:rPr>
          <w:b/>
        </w:rPr>
        <w:t>.</w:t>
      </w:r>
      <w:r w:rsidR="005B5225" w:rsidRPr="00F34DFB">
        <w:rPr>
          <w:b/>
        </w:rPr>
        <w:t>10</w:t>
      </w:r>
      <w:r w:rsidRPr="00F34DFB">
        <w:rPr>
          <w:b/>
        </w:rPr>
        <w:t>.</w:t>
      </w:r>
      <w:r>
        <w:t xml:space="preserve">Yüklenicinin,  ödeme yapılacak aya ilişkin belgeleri, izleyen ayın yedinci gününe kadar İl Müdürlüğüne teslim etmesi zorunludur. </w:t>
      </w:r>
    </w:p>
    <w:p w14:paraId="55193D83" w14:textId="47BBDF38" w:rsidR="008E1FCD" w:rsidRDefault="008E1FCD" w:rsidP="00411E55">
      <w:r w:rsidRPr="00F34DFB">
        <w:rPr>
          <w:b/>
        </w:rPr>
        <w:t>1</w:t>
      </w:r>
      <w:r w:rsidR="005B5225" w:rsidRPr="00F34DFB">
        <w:rPr>
          <w:b/>
        </w:rPr>
        <w:t>3</w:t>
      </w:r>
      <w:r w:rsidRPr="00F34DFB">
        <w:rPr>
          <w:b/>
        </w:rPr>
        <w:t>.1</w:t>
      </w:r>
      <w:r w:rsidR="005B5225" w:rsidRPr="00F34DFB">
        <w:rPr>
          <w:b/>
        </w:rPr>
        <w:t>1</w:t>
      </w:r>
      <w:r w:rsidRPr="00F34DFB">
        <w:rPr>
          <w:b/>
        </w:rPr>
        <w:t>.</w:t>
      </w:r>
      <w:r>
        <w:t xml:space="preserve"> Katılımcıların sigortalılık bildirim ve tescil işlemleri yüklenici tarafından gerçekleştirilir. Bu kapsamdaki bildirge ve belgelerin geç tesliminden doğacak idari para cezası, gecikme zammı, gecikme cezası ve benzeri her türlü zarardan yüklenici sorumludur. </w:t>
      </w:r>
    </w:p>
    <w:p w14:paraId="4459A315" w14:textId="01CB06BD" w:rsidR="008E1FCD" w:rsidRDefault="008E1FCD" w:rsidP="00411E55">
      <w:r w:rsidRPr="00F34DFB">
        <w:rPr>
          <w:b/>
        </w:rPr>
        <w:t>1</w:t>
      </w:r>
      <w:r w:rsidR="005B5225" w:rsidRPr="00F34DFB">
        <w:rPr>
          <w:b/>
        </w:rPr>
        <w:t>3</w:t>
      </w:r>
      <w:r w:rsidRPr="00F34DFB">
        <w:rPr>
          <w:b/>
        </w:rPr>
        <w:t>.1</w:t>
      </w:r>
      <w:r w:rsidR="005B5225" w:rsidRPr="00F34DFB">
        <w:rPr>
          <w:b/>
        </w:rPr>
        <w:t>2</w:t>
      </w:r>
      <w:r w:rsidRPr="00F34DFB">
        <w:rPr>
          <w:b/>
        </w:rPr>
        <w:t>.</w:t>
      </w:r>
      <w:r>
        <w:t xml:space="preserve"> Uygulama ve denetimden kaynaklı olarak hatalı, eksik veya süresi dışında bildirilen her türlü bilgi ve belgeden dolayı ortaya çıkabilecek idari para cezası, gecikme zammı, gecikme cezası ve benzeri tüm ödemelerden yüklenici sorumludur.</w:t>
      </w:r>
    </w:p>
    <w:p w14:paraId="3DD223F6" w14:textId="56D54753" w:rsidR="008E1FCD" w:rsidRDefault="008E1FCD" w:rsidP="00411E55">
      <w:r w:rsidRPr="00F34DFB">
        <w:rPr>
          <w:b/>
        </w:rPr>
        <w:t>1</w:t>
      </w:r>
      <w:r w:rsidR="005B5225" w:rsidRPr="00F34DFB">
        <w:rPr>
          <w:b/>
        </w:rPr>
        <w:t>3</w:t>
      </w:r>
      <w:r w:rsidRPr="00F34DFB">
        <w:rPr>
          <w:b/>
        </w:rPr>
        <w:t>.1</w:t>
      </w:r>
      <w:r w:rsidR="005B5225" w:rsidRPr="00F34DFB">
        <w:rPr>
          <w:b/>
        </w:rPr>
        <w:t>3</w:t>
      </w:r>
      <w:r>
        <w:t>. Genelge</w:t>
      </w:r>
      <w:r w:rsidR="00F34DFB">
        <w:t>’</w:t>
      </w:r>
      <w:r>
        <w:t>nin 11 inci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Yüklenicinin bu sorumluluğunu yerine getirmemesinden kaynaklı oluşabilecek her türlü fazla veya yersiz ödeme yükleniciden ödeme tarihinden itibaren hesaplanacak yasal faizi ile birlikte tahsil edilir.</w:t>
      </w:r>
    </w:p>
    <w:p w14:paraId="41BA6B36" w14:textId="744FD4E6" w:rsidR="008E1FCD" w:rsidRDefault="008E1FCD" w:rsidP="00411E55">
      <w:r w:rsidRPr="00F34DFB">
        <w:rPr>
          <w:b/>
        </w:rPr>
        <w:t>1</w:t>
      </w:r>
      <w:r w:rsidR="005B5225" w:rsidRPr="00F34DFB">
        <w:rPr>
          <w:b/>
        </w:rPr>
        <w:t>3</w:t>
      </w:r>
      <w:r w:rsidR="009C722E">
        <w:rPr>
          <w:b/>
        </w:rPr>
        <w:t>.</w:t>
      </w:r>
      <w:r w:rsidRPr="00F34DFB">
        <w:rPr>
          <w:b/>
        </w:rPr>
        <w:t>1</w:t>
      </w:r>
      <w:r w:rsidR="005B5225" w:rsidRPr="00F34DFB">
        <w:rPr>
          <w:b/>
        </w:rPr>
        <w:t>4</w:t>
      </w:r>
      <w:r w:rsidRPr="00F34DFB">
        <w:rPr>
          <w:b/>
        </w:rPr>
        <w:t>.</w:t>
      </w:r>
      <w:r>
        <w:t xml:space="preserve">Yüklenici; programların uygulanması sırasında iş sağlığı ve güvenliği açısından gerekli önlemleri almak ve bu kapsamdaki yükümlülükleri yerine getirmek, buna ilişkin tüm araç ve gereçleri bulundurmak ve iş kazası ve meslek hastalıklarında resmî kurumlara yapılması gerekli bildirimleri süresi içinde yapmakla ve durumu İl Müdürlüğüne bildirmekle yükümlüdür. </w:t>
      </w:r>
    </w:p>
    <w:p w14:paraId="27AFBE1A" w14:textId="0A93A58D" w:rsidR="008E1FCD" w:rsidRDefault="008E1FCD" w:rsidP="00411E55">
      <w:r w:rsidRPr="00F34DFB">
        <w:rPr>
          <w:b/>
        </w:rPr>
        <w:t>1</w:t>
      </w:r>
      <w:r w:rsidR="005B5225" w:rsidRPr="00F34DFB">
        <w:rPr>
          <w:b/>
        </w:rPr>
        <w:t>3</w:t>
      </w:r>
      <w:r w:rsidRPr="00F34DFB">
        <w:rPr>
          <w:b/>
        </w:rPr>
        <w:t>.1</w:t>
      </w:r>
      <w:r w:rsidR="005B5225" w:rsidRPr="00F34DFB">
        <w:rPr>
          <w:b/>
        </w:rPr>
        <w:t>5</w:t>
      </w:r>
      <w:r>
        <w:t xml:space="preserve">. Engellilerin, programlara katılımını sağlamak üzere program uygulanacak alanların erişilebilirliğinde gerekli önlemleri almak ve eğitimlerin takibinde engellilerin ihtiyaç duyduğu teknolojik </w:t>
      </w:r>
      <w:proofErr w:type="gramStart"/>
      <w:r>
        <w:t>ekipmanları</w:t>
      </w:r>
      <w:proofErr w:type="gramEnd"/>
      <w:r>
        <w:t xml:space="preserve"> temin etmek yüklenicinin sorumluluğundadır.</w:t>
      </w:r>
    </w:p>
    <w:p w14:paraId="1C1CA9DD" w14:textId="636E0F4E" w:rsidR="008E1FCD" w:rsidRDefault="008E1FCD" w:rsidP="00411E55">
      <w:r w:rsidRPr="00F34DFB">
        <w:rPr>
          <w:b/>
        </w:rPr>
        <w:t>1</w:t>
      </w:r>
      <w:r w:rsidR="005B5225" w:rsidRPr="00F34DFB">
        <w:rPr>
          <w:b/>
        </w:rPr>
        <w:t>3</w:t>
      </w:r>
      <w:r w:rsidRPr="00F34DFB">
        <w:rPr>
          <w:b/>
        </w:rPr>
        <w:t>.1</w:t>
      </w:r>
      <w:r w:rsidR="005B5225" w:rsidRPr="00F34DFB">
        <w:rPr>
          <w:b/>
        </w:rPr>
        <w:t>6</w:t>
      </w:r>
      <w:r w:rsidR="007D48A1" w:rsidRPr="00F34DFB">
        <w:rPr>
          <w:b/>
        </w:rPr>
        <w:t>.</w:t>
      </w:r>
      <w:r w:rsidR="007D48A1">
        <w:t xml:space="preserve"> </w:t>
      </w:r>
      <w:r w:rsidRPr="008E1FCD">
        <w:t>İUP katılımcısı olmaya hak kazananlar, sözleşme daha önce imzalanmış olsa dahi, program başlama tarihinden önce programdan yararlandırılamazlar.</w:t>
      </w:r>
      <w:r w:rsidR="007D48A1">
        <w:t xml:space="preserve"> Bu tür durumlarda katılımcının fazla çalıştığı sürelere ilişkin her türlü giderin ödenmesinden yüklenici sorumludur. İdareye herha</w:t>
      </w:r>
      <w:r>
        <w:t xml:space="preserve">ngi bir sorumluluk yüklenemez. </w:t>
      </w:r>
    </w:p>
    <w:p w14:paraId="12AD4287" w14:textId="21F85031" w:rsidR="00526CC3" w:rsidRDefault="008E1FCD" w:rsidP="00411E55">
      <w:r w:rsidRPr="00F34DFB">
        <w:rPr>
          <w:b/>
        </w:rPr>
        <w:t>1</w:t>
      </w:r>
      <w:r w:rsidR="005B5225" w:rsidRPr="00F34DFB">
        <w:rPr>
          <w:b/>
        </w:rPr>
        <w:t>3</w:t>
      </w:r>
      <w:r w:rsidRPr="00F34DFB">
        <w:rPr>
          <w:b/>
        </w:rPr>
        <w:t>.1</w:t>
      </w:r>
      <w:r w:rsidR="005B5225" w:rsidRPr="00F34DFB">
        <w:rPr>
          <w:b/>
        </w:rPr>
        <w:t>7</w:t>
      </w:r>
      <w:r w:rsidRPr="00F34DFB">
        <w:rPr>
          <w:b/>
        </w:rPr>
        <w:t>.</w:t>
      </w:r>
      <w:r w:rsidR="00526CC3">
        <w:t xml:space="preserve"> Katılımcıların devam günlerini içeren çizelgeleri ve devamsızlık bilgilerinin sisteme girilmesinden yüklenici sorumludur. Yüklenici</w:t>
      </w:r>
      <w:r w:rsidR="007D48A1">
        <w:t xml:space="preserve"> </w:t>
      </w:r>
      <w:proofErr w:type="spellStart"/>
      <w:r w:rsidR="00526CC3">
        <w:t>h</w:t>
      </w:r>
      <w:r w:rsidR="007D48A1">
        <w:t>akediş</w:t>
      </w:r>
      <w:proofErr w:type="spellEnd"/>
      <w:r w:rsidR="007D48A1">
        <w:t xml:space="preserve"> belgeleri ile birlikte her bir katılımcı için devamsızlık durumlarını gösteren Devamsızlık Formu</w:t>
      </w:r>
      <w:r w:rsidR="00526CC3">
        <w:t>nu</w:t>
      </w:r>
      <w:r w:rsidR="007D48A1">
        <w:t xml:space="preserve"> da </w:t>
      </w:r>
      <w:r w:rsidR="00526CC3">
        <w:t>idareye teslim eder</w:t>
      </w:r>
      <w:r w:rsidR="007D48A1">
        <w:t xml:space="preserve">. Devamsızlık Formunda ya da devam </w:t>
      </w:r>
      <w:r w:rsidR="00526CC3">
        <w:t>çizelgelerinin</w:t>
      </w:r>
      <w:r w:rsidR="007D48A1">
        <w:t xml:space="preserve"> yüklenici tarafından sisteme girilmesi hâlinde ortaya çıkabilecek hatalarda</w:t>
      </w:r>
      <w:r w:rsidR="00526CC3">
        <w:t xml:space="preserve"> sorumluluk yükleniciye aittir.</w:t>
      </w:r>
    </w:p>
    <w:p w14:paraId="1BDDF436" w14:textId="1E5DD28C" w:rsidR="00526CC3" w:rsidRPr="00661037" w:rsidRDefault="00526CC3" w:rsidP="00411E55">
      <w:r w:rsidRPr="00F34DFB">
        <w:rPr>
          <w:b/>
        </w:rPr>
        <w:t>1</w:t>
      </w:r>
      <w:r w:rsidR="005B5225" w:rsidRPr="00F34DFB">
        <w:rPr>
          <w:b/>
        </w:rPr>
        <w:t>3</w:t>
      </w:r>
      <w:r w:rsidRPr="00F34DFB">
        <w:rPr>
          <w:b/>
        </w:rPr>
        <w:t>.1</w:t>
      </w:r>
      <w:r w:rsidR="005B5225" w:rsidRPr="00F34DFB">
        <w:rPr>
          <w:b/>
        </w:rPr>
        <w:t>8</w:t>
      </w:r>
      <w:r w:rsidR="007D48A1" w:rsidRPr="00F34DFB">
        <w:rPr>
          <w:b/>
        </w:rPr>
        <w:t>.</w:t>
      </w:r>
      <w:r w:rsidR="007D48A1">
        <w:t xml:space="preserve"> Yüklenici, idare tarafından kendisine iletilen kişisel veriler hakkında 24/03/2016 tarih ve 6698 sayılı Kişisel Verilerin Korunması Kanunu hükümlerine uymakla yükümlüdür. Kendisine iletilen kişisel verileri bu kapsamda amacı dışında kullanamaz</w:t>
      </w:r>
      <w:r w:rsidR="00661037">
        <w:t xml:space="preserve">, üçüncü kişilerle paylaşamaz. </w:t>
      </w:r>
    </w:p>
    <w:p w14:paraId="2CEE73D1" w14:textId="77777777" w:rsidR="007D48A1" w:rsidRPr="00526CC3" w:rsidRDefault="00661037" w:rsidP="00411E55">
      <w:pPr>
        <w:rPr>
          <w:b/>
        </w:rPr>
      </w:pPr>
      <w:r>
        <w:rPr>
          <w:b/>
        </w:rPr>
        <w:t>Madde 14</w:t>
      </w:r>
      <w:r w:rsidR="00526CC3" w:rsidRPr="00526CC3">
        <w:rPr>
          <w:b/>
        </w:rPr>
        <w:t xml:space="preserve">- </w:t>
      </w:r>
      <w:r w:rsidR="007D48A1" w:rsidRPr="00526CC3">
        <w:rPr>
          <w:b/>
        </w:rPr>
        <w:t xml:space="preserve">Katılımcılara ilişkin hükümler </w:t>
      </w:r>
    </w:p>
    <w:p w14:paraId="52DDD53E" w14:textId="10630C6B" w:rsidR="00526CC3" w:rsidRDefault="00526CC3" w:rsidP="00411E55">
      <w:r w:rsidRPr="00F34DFB">
        <w:rPr>
          <w:b/>
        </w:rPr>
        <w:t>1</w:t>
      </w:r>
      <w:r w:rsidR="005B5225" w:rsidRPr="00F34DFB">
        <w:rPr>
          <w:b/>
        </w:rPr>
        <w:t>4</w:t>
      </w:r>
      <w:r w:rsidR="007D48A1" w:rsidRPr="00F34DFB">
        <w:rPr>
          <w:b/>
        </w:rPr>
        <w:t>.1.</w:t>
      </w:r>
      <w:r w:rsidR="007D48A1">
        <w:t xml:space="preserve"> </w:t>
      </w:r>
      <w:r w:rsidRPr="00526CC3">
        <w:t xml:space="preserve">Katılımcı olarak seçilen kişilerin programa başlamadan önce Katılımcı Taahhütnamesini imzalaması gerekmektedir </w:t>
      </w:r>
    </w:p>
    <w:p w14:paraId="234A8DD5" w14:textId="42E02A41" w:rsidR="007D48A1" w:rsidRDefault="00415966" w:rsidP="00411E55">
      <w:r w:rsidRPr="00F34DFB">
        <w:rPr>
          <w:b/>
        </w:rPr>
        <w:t>1</w:t>
      </w:r>
      <w:r w:rsidR="005B5225" w:rsidRPr="00F34DFB">
        <w:rPr>
          <w:b/>
        </w:rPr>
        <w:t>4</w:t>
      </w:r>
      <w:r w:rsidR="007D48A1" w:rsidRPr="00F34DFB">
        <w:rPr>
          <w:b/>
        </w:rPr>
        <w:t>.2.</w:t>
      </w:r>
      <w:r w:rsidR="007D48A1">
        <w:t xml:space="preserve"> </w:t>
      </w:r>
      <w:r w:rsidR="00526CC3" w:rsidRPr="00526CC3">
        <w:t>Bir katılımcı, Yönetmelik ve Genelge kapsamında düzenlenen İşgücü Uyum Programlarından toplamda en fazla 140 fiili gün yararlanabilir.</w:t>
      </w:r>
      <w:r w:rsidR="00526CC3">
        <w:t xml:space="preserve"> Yararlanma süresine</w:t>
      </w:r>
      <w:r w:rsidR="007D48A1">
        <w:t xml:space="preserve"> ilişkin takip yükümlülüğü yükleniciye ait olup; söz konusu kuralın ihlali sonucu katılımcıya yapılacak fazla ödemeler, yükleniciye yapılan ödeme tarihinden itibaren hesaplanacak yasal faiz ile birlikte yükleniciden tahsil edilir.</w:t>
      </w:r>
      <w:r w:rsidR="00526CC3" w:rsidRPr="00526CC3">
        <w:t xml:space="preserve"> </w:t>
      </w:r>
    </w:p>
    <w:p w14:paraId="7E2FE3D7" w14:textId="2CC1E119" w:rsidR="00415966" w:rsidRDefault="00415966" w:rsidP="00411E55">
      <w:r w:rsidRPr="00F34DFB">
        <w:rPr>
          <w:b/>
        </w:rPr>
        <w:t>1</w:t>
      </w:r>
      <w:r w:rsidR="005B5225" w:rsidRPr="00F34DFB">
        <w:rPr>
          <w:b/>
        </w:rPr>
        <w:t>4</w:t>
      </w:r>
      <w:r w:rsidR="007D48A1" w:rsidRPr="00F34DFB">
        <w:rPr>
          <w:b/>
        </w:rPr>
        <w:t>.3.</w:t>
      </w:r>
      <w:r w:rsidR="007D48A1">
        <w:t xml:space="preserve"> </w:t>
      </w:r>
      <w:r w:rsidR="00526CC3" w:rsidRPr="00526CC3">
        <w:t xml:space="preserve">Katılımcı seçiminden önce, İUP ilanında belirtilen şartları taşımayan ya da </w:t>
      </w:r>
      <w:proofErr w:type="spellStart"/>
      <w:r w:rsidR="00526CC3" w:rsidRPr="00526CC3">
        <w:t>İUP’nin</w:t>
      </w:r>
      <w:proofErr w:type="spellEnd"/>
      <w:r w:rsidR="00526CC3" w:rsidRPr="00526CC3">
        <w:t xml:space="preserve"> aksamasına ve başarısız olmasına sebep olabilecek başvurular geçersiz sayılır.</w:t>
      </w:r>
    </w:p>
    <w:p w14:paraId="0E44A98B" w14:textId="24E53BA0" w:rsidR="007D48A1" w:rsidRDefault="00415966" w:rsidP="00411E55">
      <w:r w:rsidRPr="00F34DFB">
        <w:rPr>
          <w:b/>
        </w:rPr>
        <w:t>1</w:t>
      </w:r>
      <w:r w:rsidR="005B5225" w:rsidRPr="00F34DFB">
        <w:rPr>
          <w:b/>
        </w:rPr>
        <w:t>4</w:t>
      </w:r>
      <w:r w:rsidRPr="00F34DFB">
        <w:rPr>
          <w:b/>
        </w:rPr>
        <w:t>.4.</w:t>
      </w:r>
      <w:r>
        <w:t xml:space="preserve"> </w:t>
      </w:r>
      <w:r w:rsidRPr="00415966">
        <w:t>Katılımcıların, programın konusuna uygun nitelikleri bulunan başvuranlar arasından programın uygulandığı yere en yakın bölgeden seçilmesi esastır.</w:t>
      </w:r>
    </w:p>
    <w:p w14:paraId="7B28E57A" w14:textId="07498398" w:rsidR="00415966" w:rsidRDefault="00415966" w:rsidP="00411E55">
      <w:r w:rsidRPr="00F34DFB">
        <w:rPr>
          <w:b/>
        </w:rPr>
        <w:t>1</w:t>
      </w:r>
      <w:r w:rsidR="005B5225" w:rsidRPr="00F34DFB">
        <w:rPr>
          <w:b/>
        </w:rPr>
        <w:t>4</w:t>
      </w:r>
      <w:r w:rsidRPr="00F34DFB">
        <w:rPr>
          <w:b/>
        </w:rPr>
        <w:t>.5.</w:t>
      </w:r>
      <w:r>
        <w:t xml:space="preserve"> Programdan ayrılan ya da ilişiği kesilen katılımcının yerine yedek listeden, yedek listeden </w:t>
      </w:r>
      <w:r w:rsidR="009A7161">
        <w:t xml:space="preserve">boş kontenjanın </w:t>
      </w:r>
      <w:r>
        <w:t xml:space="preserve">karşılanamaması halinde ise başvuru ve katılım şartlarını sağlayan Kuruma </w:t>
      </w:r>
      <w:r>
        <w:lastRenderedPageBreak/>
        <w:t xml:space="preserve">kayıtlı kişiler arasından programın uygulandığı yere en yakın bölgeden başlamak kaydıyla ilana çıkılmadan liste yöntemi ile yeni katılımcılar dâhil edilebilir. </w:t>
      </w:r>
    </w:p>
    <w:p w14:paraId="6AF86B0F" w14:textId="22DD0F8D" w:rsidR="007D48A1" w:rsidRDefault="00415966" w:rsidP="00411E55">
      <w:r w:rsidRPr="00F34DFB">
        <w:rPr>
          <w:b/>
        </w:rPr>
        <w:t>1</w:t>
      </w:r>
      <w:r w:rsidR="005B5225" w:rsidRPr="00F34DFB">
        <w:rPr>
          <w:b/>
        </w:rPr>
        <w:t>4</w:t>
      </w:r>
      <w:r w:rsidRPr="00F34DFB">
        <w:rPr>
          <w:b/>
        </w:rPr>
        <w:t>.6</w:t>
      </w:r>
      <w:r w:rsidR="007D48A1" w:rsidRPr="00F34DFB">
        <w:rPr>
          <w:b/>
        </w:rPr>
        <w:t>.</w:t>
      </w:r>
      <w:r w:rsidR="007D48A1">
        <w:t xml:space="preserve"> Katılımcıların seçim işleminin yapılmasından sonra program başlamadan önce tüm nihai katılımcıların gerekli koşulları taşıyıp taşımadığı yüklenici tarafından tekrar kontrol edilecektir. Gerekli kontrol işlemleri tamamlanmadan program başlatılmayacaktır. Katılımcıların program süresince gerekli şartları taşıyıp taşımadığının kontrolünden de yüklenici sorumludur.</w:t>
      </w:r>
    </w:p>
    <w:p w14:paraId="57301476" w14:textId="2928C921" w:rsidR="00415966" w:rsidRDefault="00415966" w:rsidP="00411E55">
      <w:r w:rsidRPr="00F34DFB">
        <w:rPr>
          <w:b/>
        </w:rPr>
        <w:t>1</w:t>
      </w:r>
      <w:r w:rsidR="005B5225" w:rsidRPr="00F34DFB">
        <w:rPr>
          <w:b/>
        </w:rPr>
        <w:t>4</w:t>
      </w:r>
      <w:r w:rsidRPr="00F34DFB">
        <w:rPr>
          <w:b/>
        </w:rPr>
        <w:t>.7</w:t>
      </w:r>
      <w:r w:rsidR="007D48A1" w:rsidRPr="00F34DFB">
        <w:rPr>
          <w:b/>
        </w:rPr>
        <w:t>.</w:t>
      </w:r>
      <w:r w:rsidR="007D48A1">
        <w:t xml:space="preserve"> </w:t>
      </w:r>
      <w:r>
        <w:t>P</w:t>
      </w:r>
      <w:r w:rsidRPr="00415966">
        <w:t xml:space="preserve">rogramın başlatılması aşamasında belirlenen sayıda katılımcı bulunamaması ya da </w:t>
      </w:r>
      <w:proofErr w:type="spellStart"/>
      <w:r w:rsidRPr="00415966">
        <w:t>İUP’</w:t>
      </w:r>
      <w:r w:rsidR="002C5D45">
        <w:t>ni</w:t>
      </w:r>
      <w:r w:rsidRPr="00415966">
        <w:t>n</w:t>
      </w:r>
      <w:proofErr w:type="spellEnd"/>
      <w:r w:rsidRPr="00415966">
        <w:t xml:space="preserve"> yürütülmesi sırasında hizmet sağlayıcının kusuru dışında katılımcı sayısında azalma olması durumlarında hizmetin gereği gibi ifasına engel olmamak kaydıyla programa devam edilebilir.</w:t>
      </w:r>
    </w:p>
    <w:p w14:paraId="6A8DD000" w14:textId="77777777" w:rsidR="00661037" w:rsidRPr="00661037" w:rsidRDefault="00661037" w:rsidP="00411E55">
      <w:pPr>
        <w:rPr>
          <w:b/>
        </w:rPr>
      </w:pPr>
      <w:r w:rsidRPr="00661037">
        <w:rPr>
          <w:b/>
        </w:rPr>
        <w:t>Madde 15- Katılımcıların</w:t>
      </w:r>
      <w:r w:rsidR="007D48A1" w:rsidRPr="00661037">
        <w:rPr>
          <w:b/>
        </w:rPr>
        <w:t xml:space="preserve"> devam zorunluluğu ve izinleri</w:t>
      </w:r>
    </w:p>
    <w:p w14:paraId="5D7187BC" w14:textId="77777777" w:rsidR="00661037" w:rsidRDefault="00661037" w:rsidP="00411E55">
      <w:r w:rsidRPr="00F34DFB">
        <w:rPr>
          <w:b/>
        </w:rPr>
        <w:t>15.1.</w:t>
      </w:r>
      <w:r>
        <w:t xml:space="preserve"> Katılımcıların programa devamı zorunludur. </w:t>
      </w:r>
    </w:p>
    <w:p w14:paraId="67711B2D" w14:textId="77777777" w:rsidR="00661037" w:rsidRDefault="00661037" w:rsidP="00411E55">
      <w:r w:rsidRPr="00F34DFB">
        <w:rPr>
          <w:b/>
        </w:rPr>
        <w:t>15.2.</w:t>
      </w:r>
      <w:r>
        <w:t xml:space="preserve"> Katılımcılar yükleniciye bilgi vermek ve onay almak kaydıyla; katılım günü olarak belirlenen günler için </w:t>
      </w:r>
      <w:proofErr w:type="gramStart"/>
      <w:r>
        <w:t>…….</w:t>
      </w:r>
      <w:proofErr w:type="gramEnd"/>
      <w:r>
        <w:t>(…..) güne kadar izin kullanabilir. İzin kullanılan dönemde katılımcıya herhangi bir ücret ödenmez ve SGK bildirimi de devamsızlıklar düşüldükten sonra kalan süre üzerinden yapılır.</w:t>
      </w:r>
    </w:p>
    <w:p w14:paraId="792C6C0E" w14:textId="77777777" w:rsidR="00661037" w:rsidRDefault="00661037" w:rsidP="00411E55">
      <w:r w:rsidRPr="00F34DFB">
        <w:rPr>
          <w:b/>
        </w:rPr>
        <w:t>15.3.</w:t>
      </w:r>
      <w:r>
        <w:t xml:space="preserve"> İznin kullanımı için, izin dilekçesinin yükleniciye onaylatılması gerekmekte olup eğitim günlerine denk gelen izin talepleri dışında dilekçede mazeret bildirilmesi zorunlu değildir.</w:t>
      </w:r>
    </w:p>
    <w:p w14:paraId="383A45B4" w14:textId="77777777" w:rsidR="00661037" w:rsidRDefault="00661037" w:rsidP="00411E55">
      <w:r w:rsidRPr="00F34DFB">
        <w:rPr>
          <w:b/>
        </w:rPr>
        <w:t>15.4.</w:t>
      </w:r>
      <w: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2E90E488" w14:textId="77777777" w:rsidR="00661037" w:rsidRDefault="00661037" w:rsidP="00411E55">
      <w:r w:rsidRPr="00F34DFB">
        <w:rPr>
          <w:b/>
        </w:rPr>
        <w:t>15.5.</w:t>
      </w:r>
      <w:r>
        <w:t xml:space="preserve"> 5510 sayılı Kanuna göre iş kazası ve meslek hastalığı kapsamına giren sağlık sorunları hariç, herhangi bir nedenle izin sürelerinin aşılması halinde, yüklenici tarafından katılımcının ilişiği kesilerek İl Müdürlüğüne bildirilir.</w:t>
      </w:r>
    </w:p>
    <w:p w14:paraId="5F220990" w14:textId="42CCEF34" w:rsidR="00661037" w:rsidRDefault="00681472" w:rsidP="00411E55">
      <w:r w:rsidRPr="00F34DFB">
        <w:rPr>
          <w:b/>
        </w:rPr>
        <w:t>15.6</w:t>
      </w:r>
      <w:r w:rsidR="00661037" w:rsidRPr="00F34DFB">
        <w:rPr>
          <w:b/>
        </w:rPr>
        <w:t xml:space="preserve">. </w:t>
      </w:r>
      <w:r w:rsidR="00661037">
        <w:t>Katılımcıların yüklenicinin bilgi ve onayı olmadan ya da belgeye dayalı mücbir nedenleri olmadan bir gün bile devamsızlık yapmaları durumunda programdan ilişikleri kesilerek il müdürlüğüne bildirilir.</w:t>
      </w:r>
    </w:p>
    <w:p w14:paraId="37D5BD58" w14:textId="418523F1" w:rsidR="00661037" w:rsidRDefault="00661037" w:rsidP="00411E55">
      <w:r w:rsidRPr="00F34DFB">
        <w:rPr>
          <w:b/>
        </w:rPr>
        <w:t>15</w:t>
      </w:r>
      <w:r w:rsidR="00681472" w:rsidRPr="00F34DFB">
        <w:rPr>
          <w:b/>
        </w:rPr>
        <w:t>.7</w:t>
      </w:r>
      <w:r w:rsidR="007D48A1" w:rsidRPr="00F34DFB">
        <w:rPr>
          <w:b/>
        </w:rPr>
        <w:t>.</w:t>
      </w:r>
      <w:r w:rsidR="007D48A1">
        <w:t xml:space="preserve"> Her</w:t>
      </w:r>
      <w:r w:rsidR="00681472">
        <w:t xml:space="preserve"> katılımcıya devam ettikleri </w:t>
      </w:r>
      <w:r w:rsidR="007D48A1">
        <w:t>gün</w:t>
      </w:r>
      <w:r w:rsidR="00681472">
        <w:t>ler</w:t>
      </w:r>
      <w:r w:rsidR="007D48A1">
        <w:t xml:space="preserve"> için Devam Çizelgesini imzalatmak, muhafaza etmek ve ihtiyaç halinde yetkili kişi ve makamlara ibraz etme</w:t>
      </w:r>
      <w:r>
        <w:t>k yüklenicin sorumluluğundadır.</w:t>
      </w:r>
    </w:p>
    <w:p w14:paraId="1DCD9F41" w14:textId="77777777" w:rsidR="00661037" w:rsidRDefault="00661037" w:rsidP="00411E55">
      <w:pPr>
        <w:rPr>
          <w:b/>
        </w:rPr>
      </w:pPr>
      <w:r>
        <w:rPr>
          <w:b/>
        </w:rPr>
        <w:t>Madde 16</w:t>
      </w:r>
      <w:r w:rsidR="007D48A1" w:rsidRPr="00661037">
        <w:rPr>
          <w:b/>
        </w:rPr>
        <w:t>-</w:t>
      </w:r>
      <w:r w:rsidRPr="00661037">
        <w:rPr>
          <w:b/>
        </w:rPr>
        <w:t xml:space="preserve"> </w:t>
      </w:r>
      <w:r>
        <w:rPr>
          <w:b/>
        </w:rPr>
        <w:t xml:space="preserve">Katılımcılara yapılacak ödeme </w:t>
      </w:r>
    </w:p>
    <w:p w14:paraId="7463429F" w14:textId="4486D226" w:rsidR="00A76023" w:rsidRDefault="00661037" w:rsidP="00411E55">
      <w:pPr>
        <w:rPr>
          <w:b/>
        </w:rPr>
      </w:pPr>
      <w:r w:rsidRPr="00F34DFB">
        <w:rPr>
          <w:b/>
        </w:rPr>
        <w:t>16.1.</w:t>
      </w:r>
      <w:r>
        <w:t xml:space="preserve"> </w:t>
      </w:r>
      <w:r w:rsidR="0005695F" w:rsidRPr="00DE309B">
        <w:rPr>
          <w:b/>
          <w:i/>
        </w:rPr>
        <w:t>(Değişik: 24/12/2024 tarihli ve 17311083 sayılı Genel Müdür Onayı)</w:t>
      </w:r>
      <w:r w:rsidR="0005695F">
        <w:rPr>
          <w:b/>
          <w:i/>
        </w:rPr>
        <w:t xml:space="preserve"> </w:t>
      </w:r>
      <w:r w:rsidR="0005695F" w:rsidRPr="00B75100">
        <w:t xml:space="preserve">Katılımcılara yapılacak günlük cep harçlığı tutarı Yönetim Kurulu tarafından belirlenir. Ancak bu tutar 22/5/2003 tarihli ve 4857 sayılı İş Kanunu hükümleri çerçevesinde asgari ücret tespit komisyonu tarafından belirlenen günlük brüt asgari ücret tutarının 1,25 katının üstünde olamaz. Bu kapsamda programın başlangıç tarihi itibarıyla belirlenen günlük cep harçlığı tutarı </w:t>
      </w:r>
      <w:proofErr w:type="gramStart"/>
      <w:r w:rsidR="0005695F" w:rsidRPr="00B75100">
        <w:t>…………</w:t>
      </w:r>
      <w:proofErr w:type="gramEnd"/>
      <w:r w:rsidR="0005695F" w:rsidRPr="00B75100">
        <w:t xml:space="preserve"> (</w:t>
      </w:r>
      <w:proofErr w:type="gramStart"/>
      <w:r w:rsidR="0005695F" w:rsidRPr="00B75100">
        <w:t>………………</w:t>
      </w:r>
      <w:proofErr w:type="gramEnd"/>
      <w:r w:rsidR="0005695F" w:rsidRPr="00B75100">
        <w:t>) TL’dir.</w:t>
      </w:r>
      <w:r w:rsidR="0005695F">
        <w:rPr>
          <w:rStyle w:val="DipnotBavurusu"/>
        </w:rPr>
        <w:footnoteReference w:id="36"/>
      </w:r>
    </w:p>
    <w:p w14:paraId="1EFFCEF1" w14:textId="77777777" w:rsidR="00A76023" w:rsidRDefault="00A76023" w:rsidP="00411E55">
      <w:pPr>
        <w:rPr>
          <w:b/>
        </w:rPr>
      </w:pPr>
      <w:r>
        <w:rPr>
          <w:b/>
        </w:rPr>
        <w:t xml:space="preserve">16.2. </w:t>
      </w:r>
      <w:r w:rsidR="00661037">
        <w:t xml:space="preserve">Her bir katılımcıya yapılacak ödeme, Yönetim Kurulu tarafından belirlenen tutarın katılım sağlanan gün sayısı ile çarpımı sonucu bulunacak tutarda cep harçlığından oluşur.  </w:t>
      </w:r>
    </w:p>
    <w:p w14:paraId="56B2ACB8" w14:textId="24651EAE" w:rsidR="00A76023" w:rsidRDefault="00A76023" w:rsidP="00411E55">
      <w:pPr>
        <w:rPr>
          <w:b/>
        </w:rPr>
      </w:pPr>
      <w:r>
        <w:rPr>
          <w:b/>
        </w:rPr>
        <w:t>16.3.</w:t>
      </w:r>
      <w:r w:rsidR="0005695F">
        <w:rPr>
          <w:b/>
        </w:rPr>
        <w:t xml:space="preserve"> </w:t>
      </w:r>
      <w:r w:rsidR="0005695F" w:rsidRPr="00DE309B">
        <w:rPr>
          <w:b/>
          <w:i/>
        </w:rPr>
        <w:t>(Değişik: 24/12/2024 tarihli ve 17311083 sayılı Genel Müdür Onayı)</w:t>
      </w:r>
      <w:r>
        <w:rPr>
          <w:b/>
        </w:rPr>
        <w:t xml:space="preserve"> </w:t>
      </w:r>
      <w:r w:rsidR="00661037">
        <w:t>Programlara devam edilen süre içerisinde ortaya çıkacak sosyal güvenlik prim giderleri, 5510 sayılı Kanunun 5 inci maddesinin birinci fıkrasının (e) bendi kapsamında her bir katılımcı için tahakkuk edecek sigorta primlerinden oluşur.</w:t>
      </w:r>
      <w:r>
        <w:t xml:space="preserve"> Bu kapsamda tahakkuk edecek günlük prim tutarı </w:t>
      </w:r>
      <w:r w:rsidR="0005695F">
        <w:t xml:space="preserve">programın başlangıç tarihi itibarıyla </w:t>
      </w:r>
      <w:proofErr w:type="gramStart"/>
      <w:r>
        <w:t>………….</w:t>
      </w:r>
      <w:proofErr w:type="gramEnd"/>
      <w:r>
        <w:t xml:space="preserve"> yılı için </w:t>
      </w:r>
      <w:proofErr w:type="gramStart"/>
      <w:r>
        <w:t>…………..</w:t>
      </w:r>
      <w:proofErr w:type="gramEnd"/>
      <w:r>
        <w:t>(……………)TL’dir.</w:t>
      </w:r>
      <w:r w:rsidR="0005695F">
        <w:rPr>
          <w:rStyle w:val="DipnotBavurusu"/>
        </w:rPr>
        <w:footnoteReference w:id="37"/>
      </w:r>
    </w:p>
    <w:p w14:paraId="1F98FF63" w14:textId="77777777" w:rsidR="00A76023" w:rsidRDefault="00A76023" w:rsidP="00411E55">
      <w:pPr>
        <w:rPr>
          <w:b/>
        </w:rPr>
      </w:pPr>
      <w:r>
        <w:rPr>
          <w:b/>
        </w:rPr>
        <w:lastRenderedPageBreak/>
        <w:t xml:space="preserve">16.4. </w:t>
      </w:r>
      <w:r w:rsidR="00661037">
        <w:t>Katılımcıların sigortalılık bildirim ve tescil işlemleri yüklenici tarafından gerçekleştirilir. Sosyal güvenlik primleri, katılım sağlanan günler üzerinden bildirilir.</w:t>
      </w:r>
    </w:p>
    <w:p w14:paraId="4B8A4C0F" w14:textId="77777777" w:rsidR="00A76023" w:rsidRDefault="00A76023" w:rsidP="00411E55">
      <w:pPr>
        <w:rPr>
          <w:b/>
        </w:rPr>
      </w:pPr>
      <w:r>
        <w:rPr>
          <w:b/>
        </w:rPr>
        <w:t xml:space="preserve">16.5. </w:t>
      </w:r>
      <w:r w:rsidR="00661037">
        <w:t>Resmî veya idari tatil günlerinde program uygulanmaz ve bu günler için herhangi bir ödeme yapılmaz.</w:t>
      </w:r>
    </w:p>
    <w:p w14:paraId="1394C626" w14:textId="77777777" w:rsidR="00A76023" w:rsidRDefault="00A76023" w:rsidP="00411E55">
      <w:pPr>
        <w:rPr>
          <w:b/>
        </w:rPr>
      </w:pPr>
      <w:r>
        <w:rPr>
          <w:b/>
        </w:rPr>
        <w:t xml:space="preserve">16.6. </w:t>
      </w:r>
      <w:r w:rsidR="00661037">
        <w:t>Katılımcıların izin kullandıkları günler için cep harçlığı ve sosyal güvenlik prim ödemesi yapılmaz.</w:t>
      </w:r>
    </w:p>
    <w:p w14:paraId="4D826C75" w14:textId="77777777" w:rsidR="00A76023" w:rsidRDefault="00A76023" w:rsidP="00411E55">
      <w:pPr>
        <w:rPr>
          <w:b/>
        </w:rPr>
      </w:pPr>
      <w:r>
        <w:rPr>
          <w:b/>
        </w:rPr>
        <w:t xml:space="preserve">16.7. </w:t>
      </w:r>
      <w:r w:rsidR="00661037">
        <w:t>Cep harçlığı ve sosyal güvenlik prim ödemesi dışında ortaya çıkabilecek hiçbir ödemeden Kurum sorumlu tutulamaz.</w:t>
      </w:r>
    </w:p>
    <w:p w14:paraId="1F879760" w14:textId="77777777" w:rsidR="00A76023" w:rsidRDefault="00A76023" w:rsidP="00411E55">
      <w:pPr>
        <w:rPr>
          <w:b/>
        </w:rPr>
      </w:pPr>
      <w:r>
        <w:rPr>
          <w:b/>
        </w:rPr>
        <w:t xml:space="preserve">16.8. </w:t>
      </w:r>
      <w:r w:rsidR="00661037">
        <w:t>Sağlık raporuna bağlı olarak devamsızlık yapan katılımcıya, SGK tarafından iş göremezlik ödeneğinin ödenip ödenmediğine bakılmaksızın, sağlık raporu alınan günler için ödeme yapılmaz.</w:t>
      </w:r>
    </w:p>
    <w:p w14:paraId="2FC713AB" w14:textId="1CB8CB5C" w:rsidR="00A76023" w:rsidRDefault="00A76023" w:rsidP="00411E55">
      <w:pPr>
        <w:rPr>
          <w:b/>
        </w:rPr>
      </w:pPr>
      <w:r>
        <w:rPr>
          <w:b/>
        </w:rPr>
        <w:t xml:space="preserve">16.9. </w:t>
      </w:r>
      <w:r w:rsidR="00661037">
        <w:t>İUP’</w:t>
      </w:r>
      <w:r w:rsidR="00733A0B">
        <w:t>ye</w:t>
      </w:r>
      <w:r w:rsidR="00661037">
        <w:t xml:space="preserve"> katılmaya hak kazanan katılımcının programa başladığı ilk fiili gün katılım sağlamadan ayrılması halinde, herhangi bir ödeme yapılmaz.</w:t>
      </w:r>
    </w:p>
    <w:p w14:paraId="034A6024" w14:textId="77777777" w:rsidR="007D48A1" w:rsidRPr="00A76023" w:rsidRDefault="00A76023" w:rsidP="00411E55">
      <w:pPr>
        <w:rPr>
          <w:b/>
        </w:rPr>
      </w:pPr>
      <w:r w:rsidRPr="00A76023">
        <w:rPr>
          <w:b/>
        </w:rPr>
        <w:t>Madde 17-</w:t>
      </w:r>
      <w:r w:rsidR="007D48A1" w:rsidRPr="00A76023">
        <w:rPr>
          <w:b/>
        </w:rPr>
        <w:t>Ödemelerin yüklenici kurumlara aktarılması</w:t>
      </w:r>
    </w:p>
    <w:p w14:paraId="5756F076" w14:textId="4C2C4010" w:rsidR="00A76023" w:rsidRDefault="00A76023" w:rsidP="00411E55">
      <w:r w:rsidRPr="00F34DFB">
        <w:rPr>
          <w:b/>
        </w:rPr>
        <w:t>17.1.</w:t>
      </w:r>
      <w:r>
        <w:t xml:space="preserve">Cep harçlığı ve sigorta prim ödemeleri ödeme yapılacak aya ilişkin belgelerin incelenmesi sonrasında yüklenicilere aktarılır. Sigorta primleri ve katılımcı cep harçlıklarının toplu ödeme tarihleri </w:t>
      </w:r>
      <w:r w:rsidR="00733A0B">
        <w:t xml:space="preserve">idarece </w:t>
      </w:r>
      <w:r>
        <w:t>farklılaştırılabilir.</w:t>
      </w:r>
    </w:p>
    <w:p w14:paraId="3D53BF3A" w14:textId="785E5020" w:rsidR="00A76023" w:rsidRDefault="00A76023" w:rsidP="00411E55">
      <w:r w:rsidRPr="00F34DFB">
        <w:rPr>
          <w:b/>
        </w:rPr>
        <w:t>17.2.</w:t>
      </w:r>
      <w:r>
        <w:t xml:space="preserve"> Yüklenicilerin ödeme yapılacak aya ilişkin belgelerini katılım sağlanan günlerin ilişkili olduğu ayı takip eden ayın 7</w:t>
      </w:r>
      <w:r w:rsidR="00733A0B">
        <w:t xml:space="preserve"> </w:t>
      </w:r>
      <w:r>
        <w:t xml:space="preserve">sine kadar il müdürlüğüne ibraz etmesi gerekir. </w:t>
      </w:r>
    </w:p>
    <w:p w14:paraId="50DBF52D" w14:textId="77777777" w:rsidR="00A76023" w:rsidRDefault="00A76023" w:rsidP="00411E55">
      <w:r w:rsidRPr="00F34DFB">
        <w:rPr>
          <w:b/>
        </w:rPr>
        <w:t>17.3.</w:t>
      </w:r>
      <w:r>
        <w:t>Yükleniciye aktarılacak ödeme, her bir katılımcı için cari ay boyunca programa katılım sağlanan gün sayısı esas alınarak hesaplanır.</w:t>
      </w:r>
    </w:p>
    <w:p w14:paraId="2159A8C6" w14:textId="77777777" w:rsidR="00A76023" w:rsidRDefault="00A76023" w:rsidP="00411E55">
      <w:r w:rsidRPr="00F34DFB">
        <w:rPr>
          <w:b/>
        </w:rPr>
        <w:t>17.4.</w:t>
      </w:r>
      <w:r>
        <w:t xml:space="preserve"> Katılımcılara ödenmek üzere yükleniciye aktarılan cep harçlığı ödemeleri, aktarım tarihini takip eden üç iş günü içerisinde yüklenici tarafından katılımcılara ödenir. Yüklenici bu hususa yönelik banka ödeme listesini il müdürlüğüne iletir.</w:t>
      </w:r>
    </w:p>
    <w:p w14:paraId="07AC7D37" w14:textId="0D70E7F3" w:rsidR="00A76023" w:rsidRDefault="00A76023" w:rsidP="00411E55">
      <w:r w:rsidRPr="00F34DFB">
        <w:rPr>
          <w:b/>
        </w:rPr>
        <w:t>17.5.</w:t>
      </w:r>
      <w:r>
        <w:t xml:space="preserve"> Yükleniciye aktarılan miktardan, yüklenici tarafından gerekli ödemeler yapıldıktan sonra varsa arta kalan tutar üç iş günü içerisinde Kuruma iade edilir.</w:t>
      </w:r>
    </w:p>
    <w:p w14:paraId="3F7F0ED3" w14:textId="15F0016A" w:rsidR="0005695F" w:rsidRPr="0005695F" w:rsidRDefault="0005695F" w:rsidP="00411E55">
      <w:r w:rsidRPr="00B75100">
        <w:rPr>
          <w:b/>
        </w:rPr>
        <w:t>17.6.</w:t>
      </w:r>
      <w:r>
        <w:t xml:space="preserve"> </w:t>
      </w:r>
      <w:r w:rsidRPr="00DE309B">
        <w:rPr>
          <w:b/>
          <w:i/>
        </w:rPr>
        <w:t>(</w:t>
      </w:r>
      <w:r>
        <w:rPr>
          <w:b/>
          <w:i/>
        </w:rPr>
        <w:t>Yeni Bent</w:t>
      </w:r>
      <w:r w:rsidRPr="00DE309B">
        <w:rPr>
          <w:b/>
          <w:i/>
        </w:rPr>
        <w:t>: 24/12/2024 tarihli ve 17311083 sayılı Genel Müdür Onayı)</w:t>
      </w:r>
      <w:r>
        <w:rPr>
          <w:b/>
          <w:i/>
        </w:rPr>
        <w:t xml:space="preserve"> </w:t>
      </w:r>
      <w:r w:rsidRPr="00B75100">
        <w:t xml:space="preserve">Kurum tarafından </w:t>
      </w:r>
      <w:proofErr w:type="spellStart"/>
      <w:r w:rsidRPr="00B75100">
        <w:t>SGK’ye</w:t>
      </w:r>
      <w:proofErr w:type="spellEnd"/>
      <w:r w:rsidRPr="00B75100">
        <w:t xml:space="preserve"> ödenmek üzere yükleniciye aktarılan sigorta prim ödemeleri, aktarım tarihini takip eden üç iş günü içerisinde yüklenici tarafından ilgili kuruma ödenir. Yüklenici bu hususa yönelik belgeleri il müdürlüğüne iletir.</w:t>
      </w:r>
    </w:p>
    <w:p w14:paraId="7F4C4CD1" w14:textId="77777777" w:rsidR="007D48A1" w:rsidRPr="00A76023" w:rsidRDefault="00A76023" w:rsidP="00411E55">
      <w:pPr>
        <w:rPr>
          <w:b/>
        </w:rPr>
      </w:pPr>
      <w:r w:rsidRPr="00A76023">
        <w:rPr>
          <w:b/>
        </w:rPr>
        <w:t xml:space="preserve">Madde 18- </w:t>
      </w:r>
      <w:r w:rsidR="007D48A1" w:rsidRPr="00A76023">
        <w:rPr>
          <w:b/>
        </w:rPr>
        <w:t>Noter ücreti</w:t>
      </w:r>
    </w:p>
    <w:p w14:paraId="2D2BE3B7" w14:textId="5534D54F" w:rsidR="007D48A1" w:rsidRDefault="00A76023" w:rsidP="00411E55">
      <w:r w:rsidRPr="00F34DFB">
        <w:rPr>
          <w:b/>
        </w:rPr>
        <w:t>18</w:t>
      </w:r>
      <w:r w:rsidR="007D48A1" w:rsidRPr="00F34DFB">
        <w:rPr>
          <w:b/>
        </w:rPr>
        <w:t>.1.</w:t>
      </w:r>
      <w:r w:rsidR="007D48A1">
        <w:t xml:space="preserve"> Bu sözleşme konusu </w:t>
      </w:r>
      <w:r>
        <w:t>İUP’</w:t>
      </w:r>
      <w:r w:rsidR="00733A0B">
        <w:t>ye</w:t>
      </w:r>
      <w:r w:rsidR="007D48A1">
        <w:t xml:space="preserve"> katılımcı seçimi için gerekli noter ücretleri ve bağlı giderler yüklenici tarafından karşılanacaktır. </w:t>
      </w:r>
    </w:p>
    <w:p w14:paraId="07CBABA4" w14:textId="77777777" w:rsidR="00A76023" w:rsidRDefault="00A76023" w:rsidP="00411E55">
      <w:pPr>
        <w:rPr>
          <w:b/>
        </w:rPr>
      </w:pPr>
      <w:r w:rsidRPr="00A76023">
        <w:rPr>
          <w:b/>
        </w:rPr>
        <w:t>Madde 19</w:t>
      </w:r>
      <w:r w:rsidR="007D48A1" w:rsidRPr="00A76023">
        <w:rPr>
          <w:b/>
        </w:rPr>
        <w:t>-</w:t>
      </w:r>
      <w:r w:rsidRPr="00A76023">
        <w:rPr>
          <w:b/>
        </w:rPr>
        <w:t xml:space="preserve"> </w:t>
      </w:r>
      <w:r w:rsidR="007D48A1" w:rsidRPr="00A76023">
        <w:rPr>
          <w:b/>
        </w:rPr>
        <w:t xml:space="preserve">Kontrol ve denetim </w:t>
      </w:r>
    </w:p>
    <w:p w14:paraId="2B8462FC" w14:textId="518CB3F0" w:rsidR="00A76023" w:rsidRDefault="00A76023" w:rsidP="00411E55">
      <w:r w:rsidRPr="00F34DFB">
        <w:rPr>
          <w:b/>
        </w:rPr>
        <w:t>19</w:t>
      </w:r>
      <w:r w:rsidR="007D48A1" w:rsidRPr="00F34DFB">
        <w:rPr>
          <w:b/>
        </w:rPr>
        <w:t>.1.</w:t>
      </w:r>
      <w:r w:rsidR="007D48A1">
        <w:t xml:space="preserve"> </w:t>
      </w:r>
      <w:r>
        <w:t>Kurumun genel denetim yetkisi ve Denetim Kurulunun denetim yetkisi saklı kalmak kaydıyla İUP denetiminden yüklenici sorumludur.</w:t>
      </w:r>
    </w:p>
    <w:p w14:paraId="10D61E10" w14:textId="77777777" w:rsidR="00A76023" w:rsidRDefault="00A76023" w:rsidP="00411E55">
      <w:r w:rsidRPr="00F34DFB">
        <w:rPr>
          <w:b/>
        </w:rPr>
        <w:t>19.2.</w:t>
      </w:r>
      <w:r>
        <w:t xml:space="preserve"> Denetim Kurulunca yapılan denetimler ya da iş ve meslek danışmanlığı hizmetleri çerçevesinde gerçekleştirilecek ziyaretler sırasında yüklenici gerekli kolaylığı sağlamakla yükümlüdür.</w:t>
      </w:r>
    </w:p>
    <w:p w14:paraId="014C0E5A" w14:textId="77777777" w:rsidR="00A76023" w:rsidRDefault="00712F2E" w:rsidP="00411E55">
      <w:r w:rsidRPr="00F34DFB">
        <w:rPr>
          <w:b/>
        </w:rPr>
        <w:t>19.3.</w:t>
      </w:r>
      <w:r>
        <w:t xml:space="preserve"> </w:t>
      </w:r>
      <w:r w:rsidR="00A76023">
        <w:t>İhbar, şikâyet gibi nedenlerle yapılacak olağanüstü denetimler dışında, Denetim Kurulu tarafından biri program başlangıcındaki eğitim günlerinde olmak üzere en az iki denetim gerçekleştirilir.</w:t>
      </w:r>
      <w:r>
        <w:t xml:space="preserve"> </w:t>
      </w:r>
    </w:p>
    <w:p w14:paraId="5DCF518F" w14:textId="77777777" w:rsidR="00A76023" w:rsidRDefault="00712F2E" w:rsidP="00411E55">
      <w:r w:rsidRPr="00F34DFB">
        <w:rPr>
          <w:b/>
        </w:rPr>
        <w:t>19.4.</w:t>
      </w:r>
      <w:r>
        <w:t xml:space="preserve"> </w:t>
      </w:r>
      <w:r w:rsidR="00A76023">
        <w:t>Denetim Kurulunca yapılacak denetimlerde denetim formu düzenlenir.</w:t>
      </w:r>
    </w:p>
    <w:p w14:paraId="7578C3FF" w14:textId="77777777" w:rsidR="00712F2E" w:rsidRDefault="00712F2E" w:rsidP="00411E55">
      <w:r w:rsidRPr="00F34DFB">
        <w:rPr>
          <w:b/>
        </w:rPr>
        <w:t>19.5.</w:t>
      </w:r>
      <w:r>
        <w:t xml:space="preserve"> Denetim Kurulunca yapılan denetim dışında; Genel Müdürlük personeli, il müdürlüğü veya hizmet merkezindeki yönetici personel, denetim ve/veya ziyaret yapmak üzere görevlendirilebilir. </w:t>
      </w:r>
    </w:p>
    <w:p w14:paraId="35040C44" w14:textId="4CBFE51A" w:rsidR="00712F2E" w:rsidRDefault="00712F2E" w:rsidP="00411E55">
      <w:r w:rsidRPr="00411E55">
        <w:rPr>
          <w:b/>
        </w:rPr>
        <w:t>19.6.</w:t>
      </w:r>
      <w:r>
        <w:t xml:space="preserve"> Denetimlerin, etkinlik bakımından habersiz yapılması </w:t>
      </w:r>
      <w:r w:rsidR="00F34DFB">
        <w:t>esastır.</w:t>
      </w:r>
    </w:p>
    <w:p w14:paraId="775765A4" w14:textId="77777777" w:rsidR="007D48A1" w:rsidRDefault="00712F2E" w:rsidP="00411E55">
      <w:pPr>
        <w:rPr>
          <w:b/>
        </w:rPr>
      </w:pPr>
      <w:r>
        <w:rPr>
          <w:b/>
        </w:rPr>
        <w:t>Madde 20</w:t>
      </w:r>
      <w:r w:rsidR="007D48A1" w:rsidRPr="00712F2E">
        <w:rPr>
          <w:b/>
        </w:rPr>
        <w:t>-</w:t>
      </w:r>
      <w:r>
        <w:rPr>
          <w:b/>
        </w:rPr>
        <w:t xml:space="preserve"> </w:t>
      </w:r>
      <w:r w:rsidR="007D48A1" w:rsidRPr="00712F2E">
        <w:rPr>
          <w:b/>
        </w:rPr>
        <w:t>Sözleşmenin feshi ve diğer yaptırımlar</w:t>
      </w:r>
    </w:p>
    <w:p w14:paraId="6EE335B8" w14:textId="77777777" w:rsidR="00712F2E" w:rsidRDefault="00712F2E" w:rsidP="00411E55">
      <w:r w:rsidRPr="00A206F4">
        <w:rPr>
          <w:b/>
        </w:rPr>
        <w:t>20.1.</w:t>
      </w:r>
      <w:r>
        <w:t xml:space="preserve"> Aşağıda belirtilen durumların Kurum tarafından tespiti hâlinde, yükleniciye yükümlülüklerini yerine getirmesine ilişkin on beş gün süreli ihtarda bulunulur:   </w:t>
      </w:r>
    </w:p>
    <w:p w14:paraId="1D90B87A" w14:textId="77777777" w:rsidR="00712F2E" w:rsidRDefault="00712F2E" w:rsidP="00411E55">
      <w:r>
        <w:lastRenderedPageBreak/>
        <w:t>a) Tanınırlık ve görünürlük kuralları da dâhil olmak üzere, İUP kapsamındaki yükümlülüklerin yerine getirilmemesi.</w:t>
      </w:r>
    </w:p>
    <w:p w14:paraId="5401D1B2" w14:textId="77777777" w:rsidR="00712F2E" w:rsidRDefault="00712F2E" w:rsidP="00411E55">
      <w:r>
        <w:t>b) Katılımcılar adına gönderilen ödemelerin süresi içerisinde katılımcılara ödenmemesi.</w:t>
      </w:r>
    </w:p>
    <w:p w14:paraId="64D68E67" w14:textId="77777777" w:rsidR="00712F2E" w:rsidRDefault="001C7B87" w:rsidP="00411E55">
      <w:r>
        <w:t>c) Genelge kapsamındaki doğrudan programın iptaline neden olacak haller dışındaki diğer</w:t>
      </w:r>
      <w:r w:rsidR="00712F2E">
        <w:t xml:space="preserve"> yükümlülüklerin yerine getirilmemesi.</w:t>
      </w:r>
    </w:p>
    <w:p w14:paraId="1621DF1C" w14:textId="78C4E1BF" w:rsidR="00712F2E" w:rsidRDefault="00712F2E" w:rsidP="00411E55">
      <w:r w:rsidRPr="00A206F4">
        <w:rPr>
          <w:b/>
        </w:rPr>
        <w:t>20.2.</w:t>
      </w:r>
      <w:r>
        <w:t xml:space="preserve"> Aşağıda belirtilen durumların Kurum tarafından tespiti hâlinde, yüklenici ile devam eden tüm </w:t>
      </w:r>
      <w:proofErr w:type="spellStart"/>
      <w:r>
        <w:t>İUP’l</w:t>
      </w:r>
      <w:r w:rsidR="00FC2EE7">
        <w:t>e</w:t>
      </w:r>
      <w:r>
        <w:t>r</w:t>
      </w:r>
      <w:proofErr w:type="spellEnd"/>
      <w:r>
        <w:t xml:space="preserve"> İl Müdürlüğü tarafından iptal edilir ve yirmi dört ay geçmeden yüklenicinin yeni program teklifleri değerlendirmeye alınmaz:           </w:t>
      </w:r>
    </w:p>
    <w:p w14:paraId="4F5665FF" w14:textId="769E558D" w:rsidR="005B5225" w:rsidRDefault="00712F2E" w:rsidP="00411E55">
      <w:r>
        <w:t xml:space="preserve">a) Yüklenicisi olduğu İUP kapsamında ilgili personelin hile, çıkar sağlama, irtikâp, rüşvet, sahte belge/teminat düzenlemek veya bunlara teşebbüs etmek gibi fiil ve davranışlarda bulunması. </w:t>
      </w:r>
    </w:p>
    <w:p w14:paraId="2C78F8E9" w14:textId="33450C2B" w:rsidR="00712F2E" w:rsidRDefault="00712F2E" w:rsidP="00411E55">
      <w:r>
        <w:t>b) Kurum tarafından gönderilen on beş gün süreli ihtara rağmen zamanında yükümlülüklerin yerine getirilmemesi.</w:t>
      </w:r>
    </w:p>
    <w:p w14:paraId="37F1BDEA" w14:textId="4210EF8A" w:rsidR="00712F2E" w:rsidRDefault="00712F2E" w:rsidP="00411E55">
      <w:r>
        <w:t xml:space="preserve">c) İhtilafların yargıya intikal etmesi durumunda </w:t>
      </w:r>
      <w:r w:rsidR="00FC2EE7">
        <w:t xml:space="preserve">yüklenici </w:t>
      </w:r>
      <w:r>
        <w:t>aleyh</w:t>
      </w:r>
      <w:r w:rsidR="00FC2EE7">
        <w:t>in</w:t>
      </w:r>
      <w:r>
        <w:t>e kesinleşmiş yargı kararı olması.</w:t>
      </w:r>
    </w:p>
    <w:p w14:paraId="500F877C" w14:textId="77777777" w:rsidR="00712F2E" w:rsidRDefault="00712F2E" w:rsidP="00411E55">
      <w:r>
        <w:t xml:space="preserve">ç) Sözleşme imzaladığı halde mazeretsiz bir şekilde süresi içinde programın başlatılmaması. </w:t>
      </w:r>
    </w:p>
    <w:p w14:paraId="7ECD72D7" w14:textId="77777777" w:rsidR="00A206F4" w:rsidRDefault="00712F2E" w:rsidP="00411E55">
      <w:r>
        <w:t>d) Sözleşmede belirle</w:t>
      </w:r>
      <w:r w:rsidR="00A206F4">
        <w:t xml:space="preserve">nen eğitimlerin uygulanmaması. </w:t>
      </w:r>
    </w:p>
    <w:p w14:paraId="2ABB974C" w14:textId="77777777" w:rsidR="00A206F4" w:rsidRDefault="00A206F4" w:rsidP="00411E55">
      <w:pPr>
        <w:rPr>
          <w:b/>
        </w:rPr>
      </w:pPr>
      <w:r w:rsidRPr="00A206F4">
        <w:rPr>
          <w:b/>
        </w:rPr>
        <w:t xml:space="preserve">Madde 21- </w:t>
      </w:r>
      <w:r>
        <w:rPr>
          <w:b/>
        </w:rPr>
        <w:t xml:space="preserve">Ayrımcılık yasağı </w:t>
      </w:r>
    </w:p>
    <w:p w14:paraId="79A7F561" w14:textId="34154B48" w:rsidR="00A206F4" w:rsidRDefault="00FC2EE7" w:rsidP="00411E55">
      <w:pPr>
        <w:rPr>
          <w:b/>
        </w:rPr>
      </w:pPr>
      <w:r>
        <w:rPr>
          <w:b/>
        </w:rPr>
        <w:t>2</w:t>
      </w:r>
      <w:r w:rsidR="007D48A1" w:rsidRPr="00F34DFB">
        <w:rPr>
          <w:b/>
        </w:rPr>
        <w:t>1.1.</w:t>
      </w:r>
      <w:r w:rsidR="007D48A1">
        <w:t xml:space="preserve"> Program kapsamında sunulacak hizmetlerde tarafsızlık, şeffaflık ve hesap verilebilirlik ilkelerine bağlılık esastır. Bu çerçevede hizmetlerden yararlanan kişilere yönelik olarak idare personeli ve yüklenici tarafından hiçbir surette dil, din, ırk, cinsiyet, mezhep, siyasi görüş, felsefi inanç ve kılık-kıyafet ayrımcılığı yapılamaz. </w:t>
      </w:r>
    </w:p>
    <w:p w14:paraId="3B7D81F9" w14:textId="1FAEF112" w:rsidR="00A206F4" w:rsidRPr="00A206F4" w:rsidRDefault="007D48A1" w:rsidP="00411E55">
      <w:pPr>
        <w:rPr>
          <w:b/>
        </w:rPr>
      </w:pPr>
      <w:r w:rsidRPr="00A206F4">
        <w:rPr>
          <w:b/>
        </w:rPr>
        <w:t>Madde 2</w:t>
      </w:r>
      <w:r w:rsidR="00A206F4" w:rsidRPr="00A206F4">
        <w:rPr>
          <w:b/>
        </w:rPr>
        <w:t xml:space="preserve">2- Kurum ve </w:t>
      </w:r>
      <w:r w:rsidR="00411E55">
        <w:rPr>
          <w:b/>
        </w:rPr>
        <w:t>programın t</w:t>
      </w:r>
      <w:r w:rsidR="00A206F4" w:rsidRPr="00A206F4">
        <w:rPr>
          <w:b/>
        </w:rPr>
        <w:t>anınırlığı</w:t>
      </w:r>
      <w:r w:rsidRPr="00A206F4">
        <w:rPr>
          <w:b/>
        </w:rPr>
        <w:t xml:space="preserve"> </w:t>
      </w:r>
    </w:p>
    <w:p w14:paraId="58F0117C" w14:textId="77777777" w:rsidR="00A206F4" w:rsidRDefault="00A206F4" w:rsidP="00411E55">
      <w:pPr>
        <w:rPr>
          <w:b/>
        </w:rPr>
      </w:pPr>
      <w:r>
        <w:rPr>
          <w:b/>
        </w:rPr>
        <w:t xml:space="preserve">22.1. </w:t>
      </w:r>
      <w:r>
        <w:t>Programların uygulanması sırasında Kurumun tanınırlığına ilişkin iş ve işlemleri yürütmekten yüklenici sorumludur. 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0CDBAEB2" w14:textId="7586A3B5" w:rsidR="00A206F4" w:rsidRPr="00A206F4" w:rsidRDefault="00A206F4" w:rsidP="00411E55">
      <w:r>
        <w:rPr>
          <w:b/>
        </w:rPr>
        <w:t xml:space="preserve">22.2. </w:t>
      </w:r>
      <w:r w:rsidRPr="00A206F4">
        <w:t xml:space="preserve">Yüklenici, </w:t>
      </w:r>
      <w:r>
        <w:t>İUP</w:t>
      </w:r>
      <w:r w:rsidRPr="00A206F4">
        <w:t xml:space="preserve"> süresince yürütülen tüm faaliyetlerde </w:t>
      </w:r>
      <w:r>
        <w:t>İUP</w:t>
      </w:r>
      <w:r w:rsidRPr="00A206F4">
        <w:t xml:space="preserve"> ve Kurumun tanınırlığına ve görünürlüğüne ilişkin önlemleri almak ve bu çerçevedeki iş/işlemleri yürütmek zorundadır. Yüklenici, idare ve Kurum tarafından yapılacak denetimlerde, tanınırlık ve görünürlük konusunda yükümlülü</w:t>
      </w:r>
      <w:r w:rsidR="00FC2EE7">
        <w:t>klerin</w:t>
      </w:r>
      <w:r w:rsidRPr="00A206F4">
        <w:t xml:space="preserve"> yerine getirilip getirilmediği kontrol edilecektir. Bu hususlara ilave olarak </w:t>
      </w:r>
      <w:r>
        <w:t>İUP’</w:t>
      </w:r>
      <w:r w:rsidR="00FC2EE7">
        <w:t>ye</w:t>
      </w:r>
      <w:r w:rsidRPr="00A206F4">
        <w:t xml:space="preserve"> ilişkin herhangi bir şekilde yazılı, görsel, işitsel, sanal ve benzeri yollarla haber, bildiri, duyuru, çağrı vb. </w:t>
      </w:r>
      <w:r w:rsidR="00FC2EE7">
        <w:t>y</w:t>
      </w:r>
      <w:r w:rsidRPr="00A206F4">
        <w:t>apılması durumunda programın finansmanının Türkiye İş Kurumunca sağlandığı hususuna görülür ve anlaşılabilir şekilde değinilecektir.</w:t>
      </w:r>
    </w:p>
    <w:p w14:paraId="62C9A4AD" w14:textId="77777777" w:rsidR="007D48A1" w:rsidRPr="00A206F4" w:rsidRDefault="00A206F4" w:rsidP="00411E55">
      <w:pPr>
        <w:rPr>
          <w:b/>
        </w:rPr>
      </w:pPr>
      <w:r>
        <w:t>İUP için Kurumca yapılacak olan tanıtım giderleri, 4447 sayılı Kanunun 48 inci maddesinin yedinci fıkrası doğrultusunda, İşsizlik Sigortası Fonundan aktif işgücü hizmetleri için ayrılan paydan karşılanabilir.</w:t>
      </w:r>
    </w:p>
    <w:p w14:paraId="6CBF5BA9" w14:textId="77777777" w:rsidR="007D48A1" w:rsidRPr="00A206F4" w:rsidRDefault="00A206F4" w:rsidP="00411E55">
      <w:pPr>
        <w:rPr>
          <w:b/>
        </w:rPr>
      </w:pPr>
      <w:r w:rsidRPr="00A206F4">
        <w:rPr>
          <w:b/>
        </w:rPr>
        <w:t>Madde 23</w:t>
      </w:r>
      <w:r w:rsidR="007D48A1" w:rsidRPr="00A206F4">
        <w:rPr>
          <w:b/>
        </w:rPr>
        <w:t>-</w:t>
      </w:r>
      <w:r w:rsidRPr="00A206F4">
        <w:rPr>
          <w:b/>
        </w:rPr>
        <w:t xml:space="preserve"> </w:t>
      </w:r>
      <w:r w:rsidR="007D48A1" w:rsidRPr="00A206F4">
        <w:rPr>
          <w:b/>
        </w:rPr>
        <w:t>Yetki ve sorumluluk</w:t>
      </w:r>
    </w:p>
    <w:p w14:paraId="042C41EF" w14:textId="367D3169" w:rsidR="007D48A1" w:rsidRDefault="007D48A1" w:rsidP="00411E55">
      <w:r w:rsidRPr="00F34DFB">
        <w:rPr>
          <w:b/>
        </w:rPr>
        <w:t>2</w:t>
      </w:r>
      <w:r w:rsidR="00404F45" w:rsidRPr="00F34DFB">
        <w:rPr>
          <w:b/>
        </w:rPr>
        <w:t>3</w:t>
      </w:r>
      <w:r w:rsidRPr="00F34DFB">
        <w:rPr>
          <w:b/>
        </w:rPr>
        <w:t>.1.</w:t>
      </w:r>
      <w:r>
        <w:t xml:space="preserve"> Genel Müdürlük ve/veya idare, </w:t>
      </w:r>
      <w:proofErr w:type="spellStart"/>
      <w:r w:rsidR="00A206F4">
        <w:t>İUP’</w:t>
      </w:r>
      <w:r w:rsidR="00FC2EE7">
        <w:t>ni</w:t>
      </w:r>
      <w:r w:rsidR="00A206F4">
        <w:t>n</w:t>
      </w:r>
      <w:proofErr w:type="spellEnd"/>
      <w:r>
        <w:t xml:space="preserve"> amacına uygun olarak yapılmasını temin etmek ve ortaya çıkabilecek sorunları önlemek ve/veya çözmek amacı ile yetki ve sorumluluğu ölçüsünde her türlü tedbiri alabilecektir. Bu kapsamda Genel Müdürlük ve/veya idare gerektiğinde inceleme ve denetleme yapma, gerekçesini belirtmek suretiyle yapılan iş veya işlemleri durdurma veya iptal etme hak ve yetkiler</w:t>
      </w:r>
      <w:r w:rsidR="00FC2EE7">
        <w:t>in</w:t>
      </w:r>
      <w:r>
        <w:t>e sahiptir.</w:t>
      </w:r>
    </w:p>
    <w:p w14:paraId="30EA11B7" w14:textId="258BC931" w:rsidR="007D48A1" w:rsidRPr="00A206F4" w:rsidRDefault="00A206F4" w:rsidP="00411E55">
      <w:pPr>
        <w:rPr>
          <w:b/>
        </w:rPr>
      </w:pPr>
      <w:r w:rsidRPr="00A206F4">
        <w:rPr>
          <w:b/>
        </w:rPr>
        <w:t>Madde 24</w:t>
      </w:r>
      <w:r w:rsidR="007D48A1" w:rsidRPr="00A206F4">
        <w:rPr>
          <w:b/>
        </w:rPr>
        <w:t>-</w:t>
      </w:r>
      <w:r w:rsidR="00411E55">
        <w:rPr>
          <w:b/>
        </w:rPr>
        <w:t xml:space="preserve"> Program s</w:t>
      </w:r>
      <w:r w:rsidRPr="00A206F4">
        <w:rPr>
          <w:b/>
        </w:rPr>
        <w:t>orumlusu</w:t>
      </w:r>
    </w:p>
    <w:p w14:paraId="1EB6738C" w14:textId="6F18602E" w:rsidR="00A206F4" w:rsidRDefault="007D48A1" w:rsidP="00411E55">
      <w:r w:rsidRPr="00F34DFB">
        <w:rPr>
          <w:b/>
        </w:rPr>
        <w:t>2</w:t>
      </w:r>
      <w:r w:rsidR="00404F45" w:rsidRPr="00F34DFB">
        <w:rPr>
          <w:b/>
        </w:rPr>
        <w:t>4</w:t>
      </w:r>
      <w:r w:rsidRPr="00F34DFB">
        <w:rPr>
          <w:b/>
        </w:rPr>
        <w:t>.1.</w:t>
      </w:r>
      <w:r>
        <w:t xml:space="preserve"> Yüklenici tarafından </w:t>
      </w:r>
      <w:r w:rsidR="00A206F4">
        <w:t>Program Sorumlusu</w:t>
      </w:r>
      <w:r>
        <w:t xml:space="preserve"> olarak görevlendirilen </w:t>
      </w:r>
      <w:proofErr w:type="gramStart"/>
      <w:r>
        <w:t>......................</w:t>
      </w:r>
      <w:proofErr w:type="gramEnd"/>
      <w:r>
        <w:t xml:space="preserve"> </w:t>
      </w:r>
      <w:proofErr w:type="gramStart"/>
      <w:r>
        <w:t>...................................</w:t>
      </w:r>
      <w:proofErr w:type="gramEnd"/>
      <w:r>
        <w:t xml:space="preserve"> </w:t>
      </w:r>
      <w:proofErr w:type="gramStart"/>
      <w:r>
        <w:t>bu</w:t>
      </w:r>
      <w:proofErr w:type="gramEnd"/>
      <w:r>
        <w:t xml:space="preserve"> sözleşme kapsamındaki yüklenici faaliyetlerinin koordinasyonundan, yüklenici tarafından </w:t>
      </w:r>
      <w:r w:rsidR="00A206F4">
        <w:t xml:space="preserve">sisteme girilecek işlemlerin yürütülmesinden, </w:t>
      </w:r>
      <w:r>
        <w:t xml:space="preserve">teslim edilecek olan raporların ve diğer </w:t>
      </w:r>
      <w:proofErr w:type="spellStart"/>
      <w:r>
        <w:t>teslimatların</w:t>
      </w:r>
      <w:proofErr w:type="spellEnd"/>
      <w:r>
        <w:t xml:space="preserve"> kabulünden ve ödeme yapılması için gerekli işlemleri yapmaktan sorumlu ve yetkilidir. </w:t>
      </w:r>
    </w:p>
    <w:p w14:paraId="587B8212" w14:textId="77777777" w:rsidR="00A206F4" w:rsidRDefault="00A206F4" w:rsidP="00411E55">
      <w:pPr>
        <w:rPr>
          <w:b/>
        </w:rPr>
      </w:pPr>
      <w:r w:rsidRPr="00A206F4">
        <w:rPr>
          <w:b/>
        </w:rPr>
        <w:t xml:space="preserve">Madde 25- </w:t>
      </w:r>
      <w:r>
        <w:rPr>
          <w:b/>
        </w:rPr>
        <w:t xml:space="preserve">Anlaşmazlıkların çözümü </w:t>
      </w:r>
    </w:p>
    <w:p w14:paraId="1539DFEE" w14:textId="77777777" w:rsidR="00A206F4" w:rsidRDefault="00A206F4" w:rsidP="00411E55">
      <w:pPr>
        <w:rPr>
          <w:b/>
        </w:rPr>
      </w:pPr>
      <w:r w:rsidRPr="00A206F4">
        <w:rPr>
          <w:b/>
        </w:rPr>
        <w:lastRenderedPageBreak/>
        <w:t>25.1</w:t>
      </w:r>
      <w:r w:rsidR="007D48A1" w:rsidRPr="00A206F4">
        <w:rPr>
          <w:b/>
        </w:rPr>
        <w:t>.</w:t>
      </w:r>
      <w:r w:rsidR="007D48A1">
        <w:t xml:space="preserve"> Bu sözleşmenin uygulanmasından doğabilecek tereddütlerin giderilmesi ve belirsizliklerin açıklığa kavuşturulması konusunda idare yetkilidir. Tereddüt ve belirsizliklerde anlaşmazlığa </w:t>
      </w:r>
      <w:r>
        <w:t>düşülmesi hâlinde sözleşmenin 26</w:t>
      </w:r>
      <w:r w:rsidR="007D48A1">
        <w:t xml:space="preserve"> </w:t>
      </w:r>
      <w:proofErr w:type="spellStart"/>
      <w:r>
        <w:t>ncı</w:t>
      </w:r>
      <w:proofErr w:type="spellEnd"/>
      <w:r w:rsidR="007D48A1">
        <w:t xml:space="preserve"> maddesinde belirtilen mahkemelere ve icra dairelerine başvurulabilir.</w:t>
      </w:r>
    </w:p>
    <w:p w14:paraId="68507CCF" w14:textId="77777777" w:rsidR="00A206F4" w:rsidRDefault="00A206F4" w:rsidP="00411E55">
      <w:pPr>
        <w:rPr>
          <w:b/>
        </w:rPr>
      </w:pPr>
      <w:r w:rsidRPr="00A206F4">
        <w:rPr>
          <w:b/>
        </w:rPr>
        <w:t xml:space="preserve">Madde 26- </w:t>
      </w:r>
      <w:r w:rsidR="007D48A1" w:rsidRPr="00A206F4">
        <w:rPr>
          <w:b/>
        </w:rPr>
        <w:t>Anlaşmazlıkl</w:t>
      </w:r>
      <w:r>
        <w:rPr>
          <w:b/>
        </w:rPr>
        <w:t xml:space="preserve">arın çözüm yeri </w:t>
      </w:r>
    </w:p>
    <w:p w14:paraId="72D0F8BF" w14:textId="77777777" w:rsidR="00A206F4" w:rsidRDefault="00A206F4" w:rsidP="00411E55">
      <w:pPr>
        <w:rPr>
          <w:b/>
        </w:rPr>
      </w:pPr>
      <w:r>
        <w:rPr>
          <w:b/>
        </w:rPr>
        <w:t>26</w:t>
      </w:r>
      <w:r w:rsidR="007D48A1" w:rsidRPr="00A206F4">
        <w:rPr>
          <w:b/>
        </w:rPr>
        <w:t>.1.</w:t>
      </w:r>
      <w:r w:rsidR="007D48A1">
        <w:t xml:space="preserve"> Bu sözleşmenin uygulanmasından doğabilecek her türlü anlaşmazlığın çözümünde </w:t>
      </w:r>
      <w:proofErr w:type="gramStart"/>
      <w:r w:rsidR="007D48A1">
        <w:t>............................................................................</w:t>
      </w:r>
      <w:proofErr w:type="gramEnd"/>
      <w:r w:rsidR="007D48A1">
        <w:t xml:space="preserve"> </w:t>
      </w:r>
      <w:proofErr w:type="gramStart"/>
      <w:r w:rsidR="007D48A1">
        <w:t>mahkemeleri</w:t>
      </w:r>
      <w:proofErr w:type="gramEnd"/>
      <w:r w:rsidR="007D48A1">
        <w:t xml:space="preserve"> ve icra daireleri yetkilidirler.</w:t>
      </w:r>
    </w:p>
    <w:p w14:paraId="55E3B8A3" w14:textId="77777777" w:rsidR="00A206F4" w:rsidRPr="00A206F4" w:rsidRDefault="00A206F4" w:rsidP="00411E55">
      <w:pPr>
        <w:rPr>
          <w:b/>
        </w:rPr>
      </w:pPr>
      <w:r w:rsidRPr="00A206F4">
        <w:rPr>
          <w:b/>
        </w:rPr>
        <w:t xml:space="preserve">Madde 27- </w:t>
      </w:r>
      <w:r w:rsidR="007D48A1" w:rsidRPr="00A206F4">
        <w:rPr>
          <w:b/>
        </w:rPr>
        <w:t xml:space="preserve">Yürürlük </w:t>
      </w:r>
    </w:p>
    <w:p w14:paraId="1C2F2BCB" w14:textId="77777777" w:rsidR="00A206F4" w:rsidRDefault="00A206F4" w:rsidP="00411E55">
      <w:pPr>
        <w:rPr>
          <w:b/>
        </w:rPr>
      </w:pPr>
      <w:r w:rsidRPr="00A206F4">
        <w:rPr>
          <w:b/>
        </w:rPr>
        <w:t>27</w:t>
      </w:r>
      <w:r w:rsidR="007D48A1" w:rsidRPr="00A206F4">
        <w:rPr>
          <w:b/>
        </w:rPr>
        <w:t>.</w:t>
      </w:r>
      <w:r w:rsidRPr="00A206F4">
        <w:rPr>
          <w:b/>
        </w:rPr>
        <w:t>1.</w:t>
      </w:r>
      <w:r w:rsidR="007D48A1">
        <w:t xml:space="preserve"> Bu sözleşme; İŞKUR Genel Müdürlüğü tarafından programın uygulanması için idareye ödenek tahsis edilmesi ve harcama yetkisi verilmesi halinde yürürlüğe girecektir.</w:t>
      </w:r>
    </w:p>
    <w:p w14:paraId="58AFD7C5" w14:textId="77777777" w:rsidR="00A206F4" w:rsidRDefault="00A206F4" w:rsidP="00411E55">
      <w:pPr>
        <w:rPr>
          <w:b/>
        </w:rPr>
      </w:pPr>
      <w:r>
        <w:rPr>
          <w:b/>
        </w:rPr>
        <w:t>Madde 28</w:t>
      </w:r>
      <w:r w:rsidR="007D48A1" w:rsidRPr="00A206F4">
        <w:rPr>
          <w:b/>
        </w:rPr>
        <w:t>-</w:t>
      </w:r>
      <w:r w:rsidRPr="00A206F4">
        <w:rPr>
          <w:b/>
        </w:rPr>
        <w:t xml:space="preserve"> </w:t>
      </w:r>
      <w:r w:rsidR="007D48A1" w:rsidRPr="00A206F4">
        <w:rPr>
          <w:b/>
        </w:rPr>
        <w:t>Sözleş</w:t>
      </w:r>
      <w:r>
        <w:rPr>
          <w:b/>
        </w:rPr>
        <w:t xml:space="preserve">menin dili ve düzenlenme şekli </w:t>
      </w:r>
    </w:p>
    <w:p w14:paraId="6CF59647" w14:textId="7EB211C6" w:rsidR="00A206F4" w:rsidRDefault="007D48A1" w:rsidP="00411E55">
      <w:pPr>
        <w:rPr>
          <w:b/>
        </w:rPr>
      </w:pPr>
      <w:r w:rsidRPr="00A206F4">
        <w:rPr>
          <w:b/>
        </w:rPr>
        <w:t>2</w:t>
      </w:r>
      <w:r w:rsidR="00FC2EE7">
        <w:rPr>
          <w:b/>
        </w:rPr>
        <w:t>8</w:t>
      </w:r>
      <w:r w:rsidRPr="00A206F4">
        <w:rPr>
          <w:b/>
        </w:rPr>
        <w:t>.1.</w:t>
      </w:r>
      <w:r>
        <w:t xml:space="preserve"> Bu sözleşme, taraflar arasında Türkçe olarak hazırlanmıştır. </w:t>
      </w:r>
      <w:proofErr w:type="gramStart"/>
      <w:r>
        <w:t>……...</w:t>
      </w:r>
      <w:proofErr w:type="gramEnd"/>
      <w:r>
        <w:t xml:space="preserve"> (</w:t>
      </w:r>
      <w:proofErr w:type="gramStart"/>
      <w:r>
        <w:t>............</w:t>
      </w:r>
      <w:proofErr w:type="gramEnd"/>
      <w:r>
        <w:t>)maddeden ibaret ……... (</w:t>
      </w:r>
      <w:proofErr w:type="gramStart"/>
      <w:r>
        <w:t>............</w:t>
      </w:r>
      <w:proofErr w:type="gramEnd"/>
      <w:r>
        <w:t xml:space="preserve">) nüsha olarak düzenlenen bu sözleşme, idare ve yüklenici tarafından tam olarak okunup anlaşıldıktan sonra ................. tarihinde imza altına alınarak </w:t>
      </w:r>
      <w:proofErr w:type="gramStart"/>
      <w:r>
        <w:t>……...</w:t>
      </w:r>
      <w:proofErr w:type="gramEnd"/>
      <w:r>
        <w:t xml:space="preserve"> (</w:t>
      </w:r>
      <w:proofErr w:type="gramStart"/>
      <w:r>
        <w:t>............</w:t>
      </w:r>
      <w:proofErr w:type="gramEnd"/>
      <w:r>
        <w:t>)’er nüshası, idare ve yüklenici tarafından alıkonulmuştur.</w:t>
      </w:r>
    </w:p>
    <w:p w14:paraId="24930959" w14:textId="77777777" w:rsidR="00A206F4" w:rsidRDefault="00A206F4" w:rsidP="00411E55">
      <w:pPr>
        <w:rPr>
          <w:b/>
        </w:rPr>
      </w:pPr>
      <w:r>
        <w:rPr>
          <w:b/>
        </w:rPr>
        <w:t>Madde 29</w:t>
      </w:r>
      <w:r w:rsidRPr="00A206F4">
        <w:rPr>
          <w:b/>
        </w:rPr>
        <w:t xml:space="preserve">- </w:t>
      </w:r>
      <w:r>
        <w:rPr>
          <w:b/>
        </w:rPr>
        <w:t xml:space="preserve">Sözleşmenin ekleri </w:t>
      </w:r>
    </w:p>
    <w:p w14:paraId="37DA5002" w14:textId="77777777" w:rsidR="007D48A1" w:rsidRPr="00A206F4" w:rsidRDefault="00A206F4" w:rsidP="00411E55">
      <w:pPr>
        <w:rPr>
          <w:b/>
        </w:rPr>
      </w:pPr>
      <w:r w:rsidRPr="00F34DFB">
        <w:rPr>
          <w:b/>
        </w:rPr>
        <w:t>29</w:t>
      </w:r>
      <w:r w:rsidR="007D48A1" w:rsidRPr="00F34DFB">
        <w:rPr>
          <w:b/>
        </w:rPr>
        <w:t>.1.</w:t>
      </w:r>
      <w:r w:rsidR="007D48A1">
        <w:t xml:space="preserve"> Aşağıda yer alan dokümanlar, bu sözleşmenin eki ve ayrılmaz parçası olup, idareyi ve yükleniciyi bağlar. </w:t>
      </w:r>
    </w:p>
    <w:p w14:paraId="4D3C2ACD" w14:textId="77777777" w:rsidR="007D48A1" w:rsidRDefault="00A206F4" w:rsidP="00411E55">
      <w:r>
        <w:t>a) İşgücü Uyum Programının</w:t>
      </w:r>
      <w:r w:rsidR="007D48A1">
        <w:t xml:space="preserve"> Yürütülmesine İlişkin Usul ve Esaslar Hakkında Yönetmelik</w:t>
      </w:r>
    </w:p>
    <w:p w14:paraId="1842DEA8" w14:textId="77777777" w:rsidR="007D48A1" w:rsidRDefault="00A206F4" w:rsidP="00411E55">
      <w:r>
        <w:t xml:space="preserve">b) İşgücü Uyum Programının </w:t>
      </w:r>
      <w:r w:rsidR="007D48A1">
        <w:t xml:space="preserve">İlişkin Usul ve Esaslar Hakkında Genelge </w:t>
      </w:r>
    </w:p>
    <w:p w14:paraId="586480E3" w14:textId="77777777" w:rsidR="007D48A1" w:rsidRDefault="001C7B87" w:rsidP="00411E55">
      <w:r w:rsidRPr="00F34DFB">
        <w:rPr>
          <w:b/>
        </w:rPr>
        <w:t>29</w:t>
      </w:r>
      <w:r w:rsidR="007D48A1" w:rsidRPr="00F34DFB">
        <w:rPr>
          <w:b/>
        </w:rPr>
        <w:t>.2.</w:t>
      </w:r>
      <w:r w:rsidR="007D48A1">
        <w:t xml:space="preserve"> Taraflar bu sözleşme ile birlikte yukarıda belirtilen dokümanları da sözleşmenin ayrılmaz parçası olarak kabul etmektedirler. </w:t>
      </w:r>
    </w:p>
    <w:p w14:paraId="0A6D1D26" w14:textId="6B210595" w:rsidR="007D48A1" w:rsidRDefault="00B0650E" w:rsidP="00411E55">
      <w:r w:rsidRPr="00F34DFB">
        <w:rPr>
          <w:b/>
        </w:rPr>
        <w:t>2</w:t>
      </w:r>
      <w:r w:rsidR="001C7B87" w:rsidRPr="00F34DFB">
        <w:rPr>
          <w:b/>
        </w:rPr>
        <w:t>9</w:t>
      </w:r>
      <w:r w:rsidRPr="00F34DFB">
        <w:rPr>
          <w:b/>
        </w:rPr>
        <w:t>.</w:t>
      </w:r>
      <w:r w:rsidR="007D48A1" w:rsidRPr="00F34DFB">
        <w:rPr>
          <w:b/>
        </w:rPr>
        <w:t>3.</w:t>
      </w:r>
      <w:r w:rsidR="007D48A1">
        <w:t xml:space="preserve"> Bu sözleşme, yukarıda bahsedilen dokümanda yer alan hükümlerle birlikte uygulanacağı için genel hususları ihtiva etmektedir. Sözleşmede yer almayan hükümler için bu dokümand</w:t>
      </w:r>
      <w:r w:rsidR="00411E55">
        <w:t>a yer alan hükümler geçerlidir.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454"/>
      </w:tblGrid>
      <w:tr w:rsidR="001C7B87" w:rsidRPr="00ED70F4" w14:paraId="3D9A5960" w14:textId="77777777" w:rsidTr="00F049F1">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1703ECEF" w14:textId="77777777" w:rsidR="001C7B87" w:rsidRPr="00ED70F4" w:rsidRDefault="001C7B87" w:rsidP="00411E55">
            <w:pPr>
              <w:rPr>
                <w:b/>
              </w:rPr>
            </w:pPr>
            <w:r w:rsidRPr="00ED70F4">
              <w:rPr>
                <w:b/>
              </w:rPr>
              <w:t>Sözleşme No:</w:t>
            </w:r>
          </w:p>
        </w:tc>
        <w:tc>
          <w:tcPr>
            <w:tcW w:w="4454" w:type="dxa"/>
            <w:tcBorders>
              <w:top w:val="single" w:sz="4" w:space="0" w:color="auto"/>
              <w:left w:val="single" w:sz="4" w:space="0" w:color="auto"/>
              <w:bottom w:val="single" w:sz="4" w:space="0" w:color="auto"/>
              <w:right w:val="single" w:sz="4" w:space="0" w:color="auto"/>
            </w:tcBorders>
            <w:vAlign w:val="center"/>
          </w:tcPr>
          <w:p w14:paraId="0CA55429" w14:textId="77777777" w:rsidR="001C7B87" w:rsidRPr="00ED70F4" w:rsidRDefault="001C7B87" w:rsidP="00411E55">
            <w:pPr>
              <w:rPr>
                <w:b/>
              </w:rPr>
            </w:pPr>
            <w:r w:rsidRPr="00ED70F4">
              <w:rPr>
                <w:b/>
              </w:rPr>
              <w:t>Sözleşme İmza Tarihi:</w:t>
            </w:r>
          </w:p>
        </w:tc>
      </w:tr>
      <w:tr w:rsidR="001C7B87" w:rsidRPr="00ED70F4" w14:paraId="34BBB959" w14:textId="77777777" w:rsidTr="001C7B87">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65637F5B" w14:textId="77777777" w:rsidR="001C7B87" w:rsidRPr="001C7B87" w:rsidRDefault="001C7B87" w:rsidP="00411E55">
            <w:pPr>
              <w:rPr>
                <w:b/>
              </w:rPr>
            </w:pPr>
            <w:r w:rsidRPr="00ED70F4">
              <w:rPr>
                <w:b/>
              </w:rPr>
              <w:t>İDARE YETKİLİSİ</w:t>
            </w:r>
          </w:p>
        </w:tc>
        <w:tc>
          <w:tcPr>
            <w:tcW w:w="4454" w:type="dxa"/>
            <w:tcBorders>
              <w:top w:val="single" w:sz="4" w:space="0" w:color="auto"/>
              <w:left w:val="single" w:sz="4" w:space="0" w:color="auto"/>
              <w:bottom w:val="single" w:sz="4" w:space="0" w:color="auto"/>
              <w:right w:val="single" w:sz="4" w:space="0" w:color="auto"/>
            </w:tcBorders>
            <w:vAlign w:val="center"/>
          </w:tcPr>
          <w:p w14:paraId="3519AAD7" w14:textId="77777777" w:rsidR="001C7B87" w:rsidRPr="001C7B87" w:rsidRDefault="001C7B87" w:rsidP="00411E55">
            <w:pPr>
              <w:rPr>
                <w:b/>
              </w:rPr>
            </w:pPr>
            <w:r w:rsidRPr="00ED70F4">
              <w:rPr>
                <w:b/>
              </w:rPr>
              <w:t>YÜKLENİCİ YETKİLİSİ</w:t>
            </w:r>
          </w:p>
        </w:tc>
      </w:tr>
      <w:tr w:rsidR="001C7B87" w:rsidRPr="00ED70F4" w14:paraId="11103759" w14:textId="77777777" w:rsidTr="001C7B87">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20C24A80" w14:textId="77777777" w:rsidR="001C7B87" w:rsidRPr="001C7B87" w:rsidRDefault="001C7B87" w:rsidP="00411E55">
            <w:pPr>
              <w:rPr>
                <w:b/>
              </w:rPr>
            </w:pPr>
            <w:r w:rsidRPr="001C7B87">
              <w:rPr>
                <w:b/>
              </w:rPr>
              <w:t>Adı, Soyadı:</w:t>
            </w:r>
          </w:p>
        </w:tc>
        <w:tc>
          <w:tcPr>
            <w:tcW w:w="4454" w:type="dxa"/>
            <w:tcBorders>
              <w:top w:val="single" w:sz="4" w:space="0" w:color="auto"/>
              <w:left w:val="single" w:sz="4" w:space="0" w:color="auto"/>
              <w:bottom w:val="single" w:sz="4" w:space="0" w:color="auto"/>
              <w:right w:val="single" w:sz="4" w:space="0" w:color="auto"/>
            </w:tcBorders>
            <w:vAlign w:val="center"/>
          </w:tcPr>
          <w:p w14:paraId="58B0C8B2" w14:textId="77777777" w:rsidR="001C7B87" w:rsidRPr="001C7B87" w:rsidRDefault="001C7B87" w:rsidP="00411E55">
            <w:pPr>
              <w:rPr>
                <w:b/>
              </w:rPr>
            </w:pPr>
            <w:r w:rsidRPr="001C7B87">
              <w:rPr>
                <w:b/>
              </w:rPr>
              <w:t>Adı, Soyadı:</w:t>
            </w:r>
          </w:p>
        </w:tc>
      </w:tr>
      <w:tr w:rsidR="001C7B87" w:rsidRPr="00ED70F4" w14:paraId="3552E40C" w14:textId="77777777" w:rsidTr="001C7B87">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36280D47" w14:textId="77777777" w:rsidR="001C7B87" w:rsidRPr="001C7B87" w:rsidRDefault="001C7B87" w:rsidP="00411E55">
            <w:pPr>
              <w:rPr>
                <w:b/>
              </w:rPr>
            </w:pPr>
            <w:r w:rsidRPr="001C7B87">
              <w:rPr>
                <w:b/>
              </w:rPr>
              <w:t>Unvanı:</w:t>
            </w:r>
          </w:p>
        </w:tc>
        <w:tc>
          <w:tcPr>
            <w:tcW w:w="4454" w:type="dxa"/>
            <w:tcBorders>
              <w:top w:val="single" w:sz="4" w:space="0" w:color="auto"/>
              <w:left w:val="single" w:sz="4" w:space="0" w:color="auto"/>
              <w:bottom w:val="single" w:sz="4" w:space="0" w:color="auto"/>
              <w:right w:val="single" w:sz="4" w:space="0" w:color="auto"/>
            </w:tcBorders>
            <w:vAlign w:val="center"/>
          </w:tcPr>
          <w:p w14:paraId="39921C42" w14:textId="77777777" w:rsidR="001C7B87" w:rsidRPr="001C7B87" w:rsidRDefault="001C7B87" w:rsidP="00411E55">
            <w:pPr>
              <w:rPr>
                <w:b/>
              </w:rPr>
            </w:pPr>
            <w:r w:rsidRPr="001C7B87">
              <w:rPr>
                <w:b/>
              </w:rPr>
              <w:t>Unvanı:</w:t>
            </w:r>
          </w:p>
        </w:tc>
      </w:tr>
      <w:tr w:rsidR="001C7B87" w:rsidRPr="00ED70F4" w14:paraId="2CC5F512" w14:textId="77777777" w:rsidTr="001C7B87">
        <w:trPr>
          <w:trHeight w:val="20"/>
        </w:trPr>
        <w:tc>
          <w:tcPr>
            <w:tcW w:w="4726" w:type="dxa"/>
            <w:tcBorders>
              <w:top w:val="single" w:sz="4" w:space="0" w:color="auto"/>
              <w:left w:val="single" w:sz="4" w:space="0" w:color="auto"/>
              <w:bottom w:val="single" w:sz="4" w:space="0" w:color="auto"/>
              <w:right w:val="single" w:sz="4" w:space="0" w:color="auto"/>
            </w:tcBorders>
            <w:vAlign w:val="center"/>
          </w:tcPr>
          <w:p w14:paraId="4803728E" w14:textId="77777777" w:rsidR="001C7B87" w:rsidRPr="001C7B87" w:rsidRDefault="001C7B87" w:rsidP="00411E55">
            <w:pPr>
              <w:rPr>
                <w:b/>
              </w:rPr>
            </w:pPr>
            <w:r w:rsidRPr="001C7B87">
              <w:rPr>
                <w:b/>
              </w:rPr>
              <w:t>İmzası-Mühür</w:t>
            </w:r>
          </w:p>
        </w:tc>
        <w:tc>
          <w:tcPr>
            <w:tcW w:w="4454" w:type="dxa"/>
            <w:tcBorders>
              <w:top w:val="single" w:sz="4" w:space="0" w:color="auto"/>
              <w:left w:val="single" w:sz="4" w:space="0" w:color="auto"/>
              <w:bottom w:val="single" w:sz="4" w:space="0" w:color="auto"/>
              <w:right w:val="single" w:sz="4" w:space="0" w:color="auto"/>
            </w:tcBorders>
            <w:vAlign w:val="center"/>
          </w:tcPr>
          <w:p w14:paraId="474E9564" w14:textId="77777777" w:rsidR="001C7B87" w:rsidRPr="001C7B87" w:rsidRDefault="001C7B87" w:rsidP="00411E55">
            <w:pPr>
              <w:rPr>
                <w:b/>
              </w:rPr>
            </w:pPr>
            <w:r w:rsidRPr="001C7B87">
              <w:rPr>
                <w:b/>
              </w:rPr>
              <w:t>İmzası-Mühür</w:t>
            </w:r>
          </w:p>
        </w:tc>
      </w:tr>
    </w:tbl>
    <w:p w14:paraId="5080182E" w14:textId="49B19C19" w:rsidR="0031207B" w:rsidRDefault="0031207B" w:rsidP="00411E55"/>
    <w:p w14:paraId="0DC495C0" w14:textId="2F6463CE" w:rsidR="00B0650E" w:rsidRDefault="0031207B" w:rsidP="00411E55">
      <w:r>
        <w:br w:type="page"/>
      </w:r>
    </w:p>
    <w:p w14:paraId="0D4D6953" w14:textId="007B4A5B" w:rsidR="00B0650E" w:rsidRPr="00B0650E" w:rsidRDefault="00B0650E" w:rsidP="00537E2E">
      <w:pPr>
        <w:pStyle w:val="Balk1"/>
        <w:spacing w:before="0" w:line="240" w:lineRule="auto"/>
        <w:ind w:firstLine="0"/>
        <w:rPr>
          <w:rFonts w:cstheme="majorBidi"/>
          <w:szCs w:val="32"/>
          <w:lang w:eastAsia="en-US"/>
        </w:rPr>
      </w:pPr>
      <w:r w:rsidRPr="00B0650E">
        <w:rPr>
          <w:rFonts w:cstheme="majorBidi"/>
          <w:szCs w:val="32"/>
          <w:lang w:eastAsia="en-US"/>
        </w:rPr>
        <w:lastRenderedPageBreak/>
        <w:t>EK-3:</w:t>
      </w:r>
      <w:r w:rsidRPr="00B0650E">
        <w:rPr>
          <w:rFonts w:cstheme="majorBidi"/>
          <w:szCs w:val="32"/>
          <w:lang w:eastAsia="en-US"/>
        </w:rPr>
        <w:tab/>
        <w:t>Türkiye İş Kurumu Genel Müdürlüğü Kurumsal Gizlilik Taahhütnamesi</w:t>
      </w:r>
    </w:p>
    <w:p w14:paraId="6DCE5F41" w14:textId="77777777" w:rsidR="00B0650E" w:rsidRDefault="00B0650E" w:rsidP="00537E2E"/>
    <w:p w14:paraId="2129331B" w14:textId="77777777" w:rsidR="00B0650E" w:rsidRPr="00B0650E" w:rsidRDefault="00B0650E" w:rsidP="00537E2E">
      <w:pPr>
        <w:rPr>
          <w:b/>
        </w:rPr>
      </w:pPr>
      <w:r w:rsidRPr="00B0650E">
        <w:rPr>
          <w:b/>
        </w:rPr>
        <w:t>1.</w:t>
      </w:r>
      <w:r>
        <w:tab/>
      </w:r>
      <w:r w:rsidRPr="00B0650E">
        <w:rPr>
          <w:b/>
        </w:rPr>
        <w:t>TARAFLAR, AMAÇ VE İŞİN TANIMI</w:t>
      </w:r>
    </w:p>
    <w:p w14:paraId="449A5B44" w14:textId="1BE42937" w:rsidR="00B0650E" w:rsidRDefault="00B0650E" w:rsidP="00537E2E">
      <w:r w:rsidRPr="00B0650E">
        <w:rPr>
          <w:b/>
        </w:rPr>
        <w:t>1.1.</w:t>
      </w:r>
      <w:r>
        <w:tab/>
        <w:t>Türkiye İş Kurumu Genel Müdürlüğü /</w:t>
      </w:r>
      <w:proofErr w:type="gramStart"/>
      <w:r>
        <w:t>…………………………..</w:t>
      </w:r>
      <w:proofErr w:type="gramEnd"/>
      <w:r>
        <w:t xml:space="preserve"> Çalışma ve İş Kurumu İl Müdürlüğü,</w:t>
      </w:r>
    </w:p>
    <w:p w14:paraId="70AC0BFA" w14:textId="60770F05" w:rsidR="00B0650E" w:rsidRDefault="00B0650E" w:rsidP="00FC2EE7">
      <w:proofErr w:type="gramStart"/>
      <w:r>
        <w:t>…………………………………………………………………………………………..</w:t>
      </w:r>
      <w:proofErr w:type="gramEnd"/>
      <w:r>
        <w:t>adresinde faaliyet göstermekte olup bundan sonra “Kurum” olarak anılacaktır.</w:t>
      </w:r>
    </w:p>
    <w:p w14:paraId="13547294" w14:textId="77777777" w:rsidR="00B0650E" w:rsidRDefault="00B0650E" w:rsidP="00537E2E">
      <w:proofErr w:type="gramStart"/>
      <w:r w:rsidRPr="00B0650E">
        <w:rPr>
          <w:b/>
        </w:rPr>
        <w:t>1.2.</w:t>
      </w:r>
      <w:r>
        <w:tab/>
        <w:t>Kurum ile 1.3. maddesinde yazılı program kapsamında, sözleşme, protokol veya benzeri adlar altında imzalanmış veya imzalanması planlanan akdi ilişkinin amaçlarını gerçekleştirmek üzere Kuruma ait ve “gizli bilgi” niteliği taşıyan yazılı, sözlü ve/veya elektronik ortamda yer alan bilgilere ulaşılması halinde, aşağıdaki hususlara riayet etmeyi peşinen kabul ve taahhüt etmiş sayılır.</w:t>
      </w:r>
      <w:proofErr w:type="gramEnd"/>
    </w:p>
    <w:p w14:paraId="29BC5BE1" w14:textId="5D746204" w:rsidR="00B0650E" w:rsidRDefault="00B0650E" w:rsidP="00537E2E">
      <w:r w:rsidRPr="00B0650E">
        <w:rPr>
          <w:b/>
        </w:rPr>
        <w:t>1.3.</w:t>
      </w:r>
      <w:r>
        <w:tab/>
        <w:t>Program Tanımı</w:t>
      </w:r>
      <w:r w:rsidR="00F74233">
        <w:rPr>
          <w:rStyle w:val="DipnotBavurusu"/>
        </w:rPr>
        <w:footnoteReference w:id="38"/>
      </w:r>
    </w:p>
    <w:p w14:paraId="3A1D7E7C" w14:textId="77777777" w:rsidR="00B0650E" w:rsidRDefault="00B0650E" w:rsidP="00537E2E">
      <w:proofErr w:type="gramStart"/>
      <w:r>
        <w:t>……………………………………………………….………………………………….</w:t>
      </w:r>
      <w:proofErr w:type="gramEnd"/>
    </w:p>
    <w:p w14:paraId="188A3A49" w14:textId="77777777" w:rsidR="00B0650E" w:rsidRDefault="00B0650E" w:rsidP="00537E2E">
      <w:proofErr w:type="gramStart"/>
      <w:r>
        <w:t>…………………….……………………………………………………….……………</w:t>
      </w:r>
      <w:proofErr w:type="gramEnd"/>
    </w:p>
    <w:p w14:paraId="09EAB0D4" w14:textId="77777777" w:rsidR="00B0650E" w:rsidRDefault="00B0650E" w:rsidP="00537E2E">
      <w:proofErr w:type="gramStart"/>
      <w:r>
        <w:t>…………………………………………………………………………………………..</w:t>
      </w:r>
      <w:proofErr w:type="gramEnd"/>
    </w:p>
    <w:p w14:paraId="0B8E723C" w14:textId="77777777" w:rsidR="00B0650E" w:rsidRDefault="00B0650E" w:rsidP="00537E2E"/>
    <w:p w14:paraId="72C12AA1" w14:textId="77777777" w:rsidR="00B0650E" w:rsidRDefault="00B0650E" w:rsidP="00537E2E">
      <w:r w:rsidRPr="00B0650E">
        <w:rPr>
          <w:b/>
        </w:rPr>
        <w:t>1.4.</w:t>
      </w:r>
      <w:r w:rsidRPr="00B0650E">
        <w:rPr>
          <w:b/>
        </w:rPr>
        <w:tab/>
      </w:r>
      <w:r>
        <w:t>Program Başlangıç-Bitiş Tarihi:</w:t>
      </w:r>
    </w:p>
    <w:p w14:paraId="06327080" w14:textId="6DC83074" w:rsidR="00B0650E" w:rsidRDefault="00B0650E" w:rsidP="00537E2E"/>
    <w:p w14:paraId="58128D7B" w14:textId="77777777" w:rsidR="00B0650E" w:rsidRPr="00B0650E" w:rsidRDefault="00B0650E" w:rsidP="00537E2E">
      <w:pPr>
        <w:rPr>
          <w:b/>
        </w:rPr>
      </w:pPr>
      <w:r w:rsidRPr="00B0650E">
        <w:rPr>
          <w:b/>
        </w:rPr>
        <w:t>2.</w:t>
      </w:r>
      <w:r w:rsidRPr="00B0650E">
        <w:rPr>
          <w:b/>
        </w:rPr>
        <w:tab/>
        <w:t>GİZLİ BİLGİNİN TANIMI VE KAPSAMI</w:t>
      </w:r>
    </w:p>
    <w:p w14:paraId="5ACA7D40" w14:textId="77777777" w:rsidR="00B0650E" w:rsidRDefault="00B0650E" w:rsidP="00537E2E">
      <w:r w:rsidRPr="00B0650E">
        <w:rPr>
          <w:b/>
        </w:rPr>
        <w:t>2.1.</w:t>
      </w:r>
      <w:r>
        <w:tab/>
        <w:t>Aşağıdaki bilgiler “GİZLİ BİLGİ” olarak kabul edilir.</w:t>
      </w:r>
    </w:p>
    <w:p w14:paraId="2533EABA" w14:textId="77777777" w:rsidR="00B0650E" w:rsidRDefault="00B0650E" w:rsidP="00537E2E">
      <w:r w:rsidRPr="00B0650E">
        <w:rPr>
          <w:b/>
        </w:rPr>
        <w:t>2.1.1.</w:t>
      </w:r>
      <w:r>
        <w:tab/>
        <w:t>13/05/1964 tarihli ve 6/3048 sayılı Bakanlar Kurulu ile yürürlüğe konulan “Gizlilik Dereceli Evrak ve Gerecin Güvenliği Hakkındaki Esaslar” ile tanımlanmış ve usulüne uygun olarak etiketlenmiş olan ÇOK GİZLİ, GİZLİ, ÖZEL ve HİZMETE ÖZEL gizlilik derecesindeki her türlü veri, bilgi, belge ve elektronik kayıt.</w:t>
      </w:r>
    </w:p>
    <w:p w14:paraId="53C09951" w14:textId="77777777" w:rsidR="00B0650E" w:rsidRDefault="00B0650E" w:rsidP="00537E2E">
      <w:r w:rsidRPr="00B0650E">
        <w:rPr>
          <w:b/>
        </w:rPr>
        <w:t>2.1.2.</w:t>
      </w:r>
      <w:r>
        <w:tab/>
        <w:t>Kurum tarafından işlenen 6689 sayılı Kişisel Verilerin Korunması Kanunu ile tanımlanan kişisel veriler.</w:t>
      </w:r>
    </w:p>
    <w:p w14:paraId="1EC697A9" w14:textId="77777777" w:rsidR="00B0650E" w:rsidRDefault="00B0650E" w:rsidP="00537E2E">
      <w:r w:rsidRPr="00B0650E">
        <w:rPr>
          <w:b/>
        </w:rPr>
        <w:t>2.1.3.</w:t>
      </w:r>
      <w:r>
        <w:tab/>
        <w:t>Kurum veya hizmet sunulan ilgili birimlere ait özel sırlar, mali bilgiler, çalışan bilgileri, sistem bilgileri ve çalışılan süre içinde derlenen tüm bilgiler, materyaller, programlar ve dokümanlar, bilgisayar sistemleri içerisinde saklanan veriler, donanım/yazılım ve tüm diğer düzenleme ve uygulamalar.</w:t>
      </w:r>
    </w:p>
    <w:p w14:paraId="43B50310" w14:textId="77777777" w:rsidR="00B0650E" w:rsidRDefault="00B0650E" w:rsidP="00537E2E">
      <w:r w:rsidRPr="00F74233">
        <w:rPr>
          <w:b/>
        </w:rPr>
        <w:t>2.1.4.</w:t>
      </w:r>
      <w:r>
        <w:tab/>
        <w:t>Açıklanması halinde kişi ve kurumlara maddi veya manevi zarar verme ya da herhangi bir kişi veya kuruma haksız yarar sağlama ihtimali bulunan her türlü bilgi, belge ve elektronik kayıt.</w:t>
      </w:r>
    </w:p>
    <w:p w14:paraId="12436065" w14:textId="77777777" w:rsidR="00B0650E" w:rsidRDefault="00B0650E" w:rsidP="00537E2E"/>
    <w:p w14:paraId="3DD5C587" w14:textId="77777777" w:rsidR="00B0650E" w:rsidRPr="00F74233" w:rsidRDefault="00B0650E" w:rsidP="00537E2E">
      <w:pPr>
        <w:rPr>
          <w:b/>
        </w:rPr>
      </w:pPr>
      <w:r w:rsidRPr="00F74233">
        <w:rPr>
          <w:b/>
        </w:rPr>
        <w:t>3.</w:t>
      </w:r>
      <w:r w:rsidRPr="00F74233">
        <w:rPr>
          <w:b/>
        </w:rPr>
        <w:tab/>
        <w:t>GİZLİ BİLGİNİN KORUNMASI</w:t>
      </w:r>
    </w:p>
    <w:p w14:paraId="4D07A6C8" w14:textId="77777777" w:rsidR="00B0650E" w:rsidRDefault="00B0650E" w:rsidP="00537E2E">
      <w:r w:rsidRPr="00F74233">
        <w:rPr>
          <w:b/>
        </w:rPr>
        <w:t>3.1.</w:t>
      </w:r>
      <w:r>
        <w:tab/>
        <w:t>Gizli bilgiyi;</w:t>
      </w:r>
    </w:p>
    <w:p w14:paraId="39961F39" w14:textId="77777777" w:rsidR="00B0650E" w:rsidRDefault="00B0650E" w:rsidP="00537E2E">
      <w:r w:rsidRPr="00F74233">
        <w:rPr>
          <w:b/>
        </w:rPr>
        <w:t>3.1.1.</w:t>
      </w:r>
      <w:r>
        <w:tab/>
        <w:t>Kurum tarafından 1929194 sayı ve 15.05.2019 tarihinde yayımlanmış olan yürürlükteki Bilgi Güvenliği Politikaları Yönergesinde belirtilen tedbirleri almak suretiyle korumayı,</w:t>
      </w:r>
    </w:p>
    <w:p w14:paraId="4F389C02" w14:textId="77777777" w:rsidR="00B0650E" w:rsidRDefault="00B0650E" w:rsidP="00537E2E">
      <w:r w:rsidRPr="00F74233">
        <w:rPr>
          <w:b/>
        </w:rPr>
        <w:t>3.1.2.</w:t>
      </w:r>
      <w:r>
        <w:tab/>
        <w:t>Herhangi bir üçüncü kişiye hangi suretle olursa olsun vermemeyi, açıklamamayı, değiştirmemeyi, çoğaltmamayı ve/veya kamuya duyurmamayı,</w:t>
      </w:r>
    </w:p>
    <w:p w14:paraId="49C5CB72" w14:textId="77777777" w:rsidR="00B0650E" w:rsidRDefault="00B0650E" w:rsidP="00537E2E">
      <w:r w:rsidRPr="00F74233">
        <w:rPr>
          <w:b/>
        </w:rPr>
        <w:t>3.1.3.</w:t>
      </w:r>
      <w:r>
        <w:tab/>
        <w:t>Programın yürütülmesi haricinde doğrudan ya da dolaylı olarak hiçbir şekilde ve sebeple kullanmamayı,</w:t>
      </w:r>
    </w:p>
    <w:p w14:paraId="441AC2A2" w14:textId="77777777" w:rsidR="00B0650E" w:rsidRDefault="00B0650E" w:rsidP="00537E2E">
      <w:r w:rsidRPr="00F74233">
        <w:rPr>
          <w:b/>
        </w:rPr>
        <w:t>3.1.4.</w:t>
      </w:r>
      <w:r>
        <w:tab/>
        <w:t>Üçüncü kişiler tarafından doğrudan ya da dolaylı olarak ulaşılmaması için gerekli tüm tedbirleri almak suretiyle saklamayı,</w:t>
      </w:r>
    </w:p>
    <w:p w14:paraId="51A9A21C" w14:textId="77777777" w:rsidR="00B0650E" w:rsidRDefault="00B0650E" w:rsidP="00537E2E">
      <w:r w:rsidRPr="00404F45">
        <w:rPr>
          <w:b/>
        </w:rPr>
        <w:t>3.1.5.</w:t>
      </w:r>
      <w:r w:rsidRPr="00404F45">
        <w:rPr>
          <w:b/>
        </w:rPr>
        <w:tab/>
      </w:r>
      <w:r>
        <w:t xml:space="preserve">Yapılan işlemlerin kayıtlarının olması açısından bu bilgilere yapılan erişimleri ve işlemleri </w:t>
      </w:r>
      <w:proofErr w:type="spellStart"/>
      <w:r>
        <w:t>loglamayı</w:t>
      </w:r>
      <w:proofErr w:type="spellEnd"/>
      <w:r>
        <w:t xml:space="preserve">; bu </w:t>
      </w:r>
      <w:proofErr w:type="spellStart"/>
      <w:r>
        <w:t>logların</w:t>
      </w:r>
      <w:proofErr w:type="spellEnd"/>
      <w:r>
        <w:t xml:space="preserve"> erişimine, değiştirilmesine ve silinmesine izin vermemeyi ve yukarıda sayılan surette sonuçlanacak sair davranışlardan kaçınmayı taahhüt etmiş sayılır.</w:t>
      </w:r>
    </w:p>
    <w:p w14:paraId="73BCDD2B" w14:textId="60094319" w:rsidR="00B0650E" w:rsidRDefault="00B0650E" w:rsidP="00537E2E">
      <w:proofErr w:type="gramStart"/>
      <w:r w:rsidRPr="00404F45">
        <w:rPr>
          <w:b/>
        </w:rPr>
        <w:lastRenderedPageBreak/>
        <w:t>3.2.</w:t>
      </w:r>
      <w:r w:rsidR="00404F45">
        <w:t xml:space="preserve"> </w:t>
      </w:r>
      <w:r>
        <w:t>Kurumun gizli bilgisini, sadece zorunlu hallerde ve işin gereği bu bilgiyi öğrenmesi gereken çalışanları ile işin yürütülmesi için gereken nispette ve bilginin korunması için her türlü azami önlemi alarak verebileceğini; kişisel veri işleme faaliyetleri açısından Kişisel Verilerin Korunmasına ilişkin mevzuat ile uyumlu şekilde hareket edileceğini, Kurumun gizli bilgilerine erişecek personelimiz ile Kurum tarafından kullanılan “Personel Gizlilik Sözleşmesi” imzalanacağını; çalışanların, bilginin gizliliği hususunda işbu Taahhütname ve Personel Gizlilik Sözleşmesi yükümlülüklerine aykırı davranmayacaklarını ve böyle davranmaları halinde doğrudan “Yüklenici/Kurum/Kuruluş” sorumlu olacağını peşinen kabul ve taahhüt eder.</w:t>
      </w:r>
      <w:proofErr w:type="gramEnd"/>
    </w:p>
    <w:p w14:paraId="2F7DA206" w14:textId="4E6558D9" w:rsidR="00B0650E" w:rsidRDefault="00B0650E" w:rsidP="00537E2E">
      <w:r w:rsidRPr="00404F45">
        <w:rPr>
          <w:b/>
        </w:rPr>
        <w:t>3.3.</w:t>
      </w:r>
      <w:r w:rsidR="00404F45">
        <w:t xml:space="preserve"> </w:t>
      </w:r>
      <w:r>
        <w:t>Kurumdan temin edilmiş olan gizli bilgilerin işbu Taahhütnameye aykırı biçimde açıklandığından haberdar olunduğunda, derhal ve yazılı olarak Kuruma durumu bildirmekle yükümlü olduğunu kabul, beyan ve taahhüt eder.</w:t>
      </w:r>
    </w:p>
    <w:p w14:paraId="01BD8D23" w14:textId="77777777" w:rsidR="00B0650E" w:rsidRDefault="00B0650E" w:rsidP="00537E2E"/>
    <w:p w14:paraId="5FDC19BB" w14:textId="77777777" w:rsidR="00B0650E" w:rsidRPr="00F74233" w:rsidRDefault="00B0650E" w:rsidP="00537E2E">
      <w:pPr>
        <w:rPr>
          <w:b/>
        </w:rPr>
      </w:pPr>
      <w:r w:rsidRPr="00F74233">
        <w:rPr>
          <w:b/>
        </w:rPr>
        <w:t>4.</w:t>
      </w:r>
      <w:r w:rsidRPr="00F74233">
        <w:rPr>
          <w:b/>
        </w:rPr>
        <w:tab/>
        <w:t>GİZLİ BİLGİNİN TANIMINA GİRMEYEN DURUMLAR</w:t>
      </w:r>
    </w:p>
    <w:p w14:paraId="19D4069C" w14:textId="77777777" w:rsidR="00B0650E" w:rsidRDefault="00B0650E" w:rsidP="00537E2E">
      <w:r w:rsidRPr="00F74233">
        <w:rPr>
          <w:b/>
        </w:rPr>
        <w:t>4.1.</w:t>
      </w:r>
      <w:r>
        <w:tab/>
        <w:t>Aşağıdaki bilgiler gizli bilgi olarak nitelendirilmez.</w:t>
      </w:r>
    </w:p>
    <w:p w14:paraId="760E59D2" w14:textId="77777777" w:rsidR="00B0650E" w:rsidRDefault="00B0650E" w:rsidP="00537E2E">
      <w:r w:rsidRPr="00F74233">
        <w:rPr>
          <w:b/>
        </w:rPr>
        <w:t>4.1.1.</w:t>
      </w:r>
      <w:r>
        <w:tab/>
        <w:t>Kurumun bizzat kendisi tarafından alenileştirilmiş bilgiler,</w:t>
      </w:r>
    </w:p>
    <w:p w14:paraId="1F98D49D" w14:textId="77777777" w:rsidR="00B0650E" w:rsidRDefault="00B0650E" w:rsidP="00537E2E">
      <w:r w:rsidRPr="00F74233">
        <w:rPr>
          <w:b/>
        </w:rPr>
        <w:t>4.1.2.</w:t>
      </w:r>
      <w:r>
        <w:tab/>
        <w:t>Açıklanmasına Kurum tarafından yazılı olarak onay verilmiş bilgiler,</w:t>
      </w:r>
    </w:p>
    <w:p w14:paraId="4521404F" w14:textId="77777777" w:rsidR="00B0650E" w:rsidRDefault="00B0650E" w:rsidP="00537E2E">
      <w:r w:rsidRPr="00F74233">
        <w:rPr>
          <w:b/>
        </w:rPr>
        <w:t>4.1.3.</w:t>
      </w:r>
      <w:r>
        <w:tab/>
        <w:t>Yürürlükte olan bir kanuna ya da verilmiş olan bir mahkeme kararına istinaden açıklanması gereken bilgiler.</w:t>
      </w:r>
    </w:p>
    <w:p w14:paraId="316C461B" w14:textId="1FFF0EF6" w:rsidR="00B0650E" w:rsidRDefault="00B0650E" w:rsidP="00537E2E">
      <w:proofErr w:type="gramStart"/>
      <w:r w:rsidRPr="00F74233">
        <w:rPr>
          <w:b/>
        </w:rPr>
        <w:t>4.2.</w:t>
      </w:r>
      <w:r>
        <w:tab/>
        <w:t>Bu Taahhütnamenin 4.1.3. maddesi gereğince gizli bilgiyi açıklamaya mecbur kalınması halinde, gizli bilgiyi açıklamadan önce Kuruma derhal yazılı bir bildirimde bulunulacağını, gizli bilginin sadece hukuken gerektiği kadar açıklanacağını ve işbu açıklamanın kapsamına ilişkin olarak Kuruma yazılı ol</w:t>
      </w:r>
      <w:r w:rsidR="00F74233">
        <w:t xml:space="preserve">arak bildirimde bulunulacağını, </w:t>
      </w:r>
      <w:r w:rsidRPr="00F74233">
        <w:t>4.1.3.</w:t>
      </w:r>
      <w:r>
        <w:t xml:space="preserve"> maddesi kapsamında bilgi paylaşımında bulunmuş olmanın bu Taahhütnamedeki yükümlülüklerin sona erdiği anlamına gelmediğini beyan, kabul ve taahhüt eder.</w:t>
      </w:r>
      <w:proofErr w:type="gramEnd"/>
    </w:p>
    <w:p w14:paraId="21CA5107" w14:textId="77777777" w:rsidR="00B0650E" w:rsidRDefault="00B0650E" w:rsidP="00537E2E"/>
    <w:p w14:paraId="69933D80" w14:textId="77777777" w:rsidR="00B0650E" w:rsidRPr="00F74233" w:rsidRDefault="00B0650E" w:rsidP="00537E2E">
      <w:pPr>
        <w:rPr>
          <w:b/>
        </w:rPr>
      </w:pPr>
      <w:r w:rsidRPr="00F74233">
        <w:rPr>
          <w:b/>
        </w:rPr>
        <w:t>5.</w:t>
      </w:r>
      <w:r w:rsidRPr="00F74233">
        <w:rPr>
          <w:b/>
        </w:rPr>
        <w:tab/>
        <w:t>DENETİM VE REFERANS</w:t>
      </w:r>
    </w:p>
    <w:p w14:paraId="50AB4E09" w14:textId="77777777" w:rsidR="00B0650E" w:rsidRDefault="00B0650E" w:rsidP="00537E2E">
      <w:r w:rsidRPr="00F74233">
        <w:rPr>
          <w:b/>
        </w:rPr>
        <w:t>5.1.</w:t>
      </w:r>
      <w:r>
        <w:tab/>
        <w:t>Kurumun gerekli gördüğü hallerde, önceden haber vermek suretiyle tesis ve sistemlerimizde, bu Taahhütnamenin konusu ve kapsamı ile sınırlı kalmak şartıyla, bilgi güvenliği denetimleri yapma hakkına sahip olduğunu kabul ve beyan ederiz.</w:t>
      </w:r>
    </w:p>
    <w:p w14:paraId="56DD96BF" w14:textId="77777777" w:rsidR="00B0650E" w:rsidRDefault="00B0650E" w:rsidP="00537E2E">
      <w:r w:rsidRPr="00F74233">
        <w:rPr>
          <w:b/>
        </w:rPr>
        <w:t>5.2.</w:t>
      </w:r>
      <w:r>
        <w:tab/>
        <w:t>Kurumun resmî kurumlarca denetlenmesi halinde bu denetim kapsamında “Yüklenici/Kurum/Kuruluş” talep edilen bilgi ve belgeleri derhal sağlamakla yükümlü olduğunu beyan, kabul ve taahhüt ederiz.</w:t>
      </w:r>
    </w:p>
    <w:p w14:paraId="0DECF14F" w14:textId="77777777" w:rsidR="00B0650E" w:rsidRDefault="00B0650E" w:rsidP="00537E2E">
      <w:r w:rsidRPr="00F74233">
        <w:rPr>
          <w:b/>
        </w:rPr>
        <w:t>5.3.</w:t>
      </w:r>
      <w:r>
        <w:tab/>
        <w:t>Kurumun bu konuda açık yazılı izni olmadıkça görsel ya da yazılı medya aracılığıyla Kurumu referans olarak gösteremeyeceğini ya da reklam amacıyla kullanılmayacağını beyan, kabul ve taahhüt ederiz.</w:t>
      </w:r>
    </w:p>
    <w:p w14:paraId="55F227F5" w14:textId="77777777" w:rsidR="00B0650E" w:rsidRPr="00F74233" w:rsidRDefault="00B0650E" w:rsidP="00537E2E">
      <w:pPr>
        <w:rPr>
          <w:b/>
        </w:rPr>
      </w:pPr>
      <w:r w:rsidRPr="00F74233">
        <w:rPr>
          <w:b/>
        </w:rPr>
        <w:t>6.</w:t>
      </w:r>
      <w:r w:rsidRPr="00F74233">
        <w:rPr>
          <w:b/>
        </w:rPr>
        <w:tab/>
        <w:t>GİZLİ BİLGİLERİN İADESİ</w:t>
      </w:r>
    </w:p>
    <w:p w14:paraId="45F3CE0D" w14:textId="77777777" w:rsidR="00B0650E" w:rsidRDefault="00B0650E" w:rsidP="00537E2E">
      <w:r w:rsidRPr="00F74233">
        <w:rPr>
          <w:b/>
        </w:rPr>
        <w:t>6.1.</w:t>
      </w:r>
      <w:r>
        <w:tab/>
        <w:t>“Yüklenici/Kurum/Kuruluş” bu taahhütnamenin sona ermesi veya herhangi bir sebeple feshedilmesi ya da Kurum tarafından daha önce talep edilmesi durumunda, masrafları “Yüklenici/Kurum/</w:t>
      </w:r>
      <w:proofErr w:type="spellStart"/>
      <w:r>
        <w:t>Kuruluş”a</w:t>
      </w:r>
      <w:proofErr w:type="spellEnd"/>
      <w:r>
        <w:t xml:space="preserve"> ait olmak üzere zilyetliğinizde bulunan gizli bilgi içeren her türlü dokümanı ve bunların yedekleri </w:t>
      </w:r>
      <w:proofErr w:type="gramStart"/>
      <w:r>
        <w:t>dahil</w:t>
      </w:r>
      <w:proofErr w:type="gramEnd"/>
      <w:r>
        <w:t xml:space="preserve"> tüm kopyalarını derhal Kuruma iade edeceğini beyan, kabul ve taahhüt ederiz.</w:t>
      </w:r>
    </w:p>
    <w:p w14:paraId="35349FB7" w14:textId="77777777" w:rsidR="00B0650E" w:rsidRDefault="00B0650E" w:rsidP="00537E2E">
      <w:r w:rsidRPr="00C63BEF">
        <w:rPr>
          <w:b/>
        </w:rPr>
        <w:t>6.2.</w:t>
      </w:r>
      <w:r>
        <w:tab/>
        <w:t xml:space="preserve">“Yüklenici/Kurum/Kuruluş” bilgisayar </w:t>
      </w:r>
      <w:proofErr w:type="gramStart"/>
      <w:r>
        <w:t>dahil</w:t>
      </w:r>
      <w:proofErr w:type="gramEnd"/>
      <w:r>
        <w:t xml:space="preserve"> herhangi elektronik cihaz veya mecraya yapılan kayıtları geri alınamaz şekilde yok edileceğini, Kurum tarafından talep edilmesi durumunda söz konusu gizli bilgileri barındıran ortamları (taşınabilir disk, sabit disk, vb.) bedelsiz olarak Kuruma teslim edileceğini; kayıtların yok edilmesi ve/veya gizli bilgi barındıran ortamların tespiti faaliyetine Kurum tarafından görevlendirilecek bir uzman personelin refakat etmesine izin verileceğini beyan, kabul ve taahhüt ederiz.</w:t>
      </w:r>
    </w:p>
    <w:p w14:paraId="3EE004E6" w14:textId="77777777" w:rsidR="00B0650E" w:rsidRDefault="00B0650E" w:rsidP="00537E2E">
      <w:r w:rsidRPr="00C63BEF">
        <w:rPr>
          <w:b/>
        </w:rPr>
        <w:t>6.3.</w:t>
      </w:r>
      <w:r>
        <w:tab/>
        <w:t xml:space="preserve">“Yüklenici/Kurum/Kuruluş” 6.2 maddede belirtilen kayıtların 28/10/2017 tarihli 30224 sayılı Resmî Gazete’ de yayımlanan “Kişisel Verilerin Silinmesi, Yok Edilmesi veya Anonim </w:t>
      </w:r>
      <w:r>
        <w:lastRenderedPageBreak/>
        <w:t>Hale Getirilmesi Hakkında Yönetmelik” ile belirtilen şekilde yok edileceğini ve ihtiyaç duyulması halinde yok edildiğine dair belgelendireceğini beyan, kabul ve taahhüt ederiz.</w:t>
      </w:r>
    </w:p>
    <w:p w14:paraId="3328C818" w14:textId="77777777" w:rsidR="00B0650E" w:rsidRDefault="00B0650E" w:rsidP="00537E2E"/>
    <w:p w14:paraId="3E9100B5" w14:textId="77777777" w:rsidR="00B0650E" w:rsidRPr="00C63BEF" w:rsidRDefault="00B0650E" w:rsidP="00537E2E">
      <w:pPr>
        <w:rPr>
          <w:b/>
        </w:rPr>
      </w:pPr>
      <w:r w:rsidRPr="00C63BEF">
        <w:rPr>
          <w:b/>
        </w:rPr>
        <w:t>7.</w:t>
      </w:r>
      <w:r w:rsidRPr="00C63BEF">
        <w:rPr>
          <w:b/>
        </w:rPr>
        <w:tab/>
        <w:t>TAZMİNAT VE CEZAİ ŞARTLAR</w:t>
      </w:r>
    </w:p>
    <w:p w14:paraId="5BD4FE3D" w14:textId="77777777" w:rsidR="00B0650E" w:rsidRDefault="00B0650E" w:rsidP="00537E2E">
      <w:r w:rsidRPr="00C63BEF">
        <w:rPr>
          <w:b/>
        </w:rPr>
        <w:t>7.1.</w:t>
      </w:r>
      <w:r>
        <w:tab/>
        <w:t>Bu Taahhütnameden doğan yükümlülüklerin tamamen veya kısmen ihlal edilmesi halinde, doğrudan ve dolaylı tüm zarar ve ziyanın “Yüklenici/Kurum/Kuruluş” tarafından karşılanacağını peşinen kabul, beyan ve taahhüt eder.</w:t>
      </w:r>
    </w:p>
    <w:p w14:paraId="152A45E0" w14:textId="77777777" w:rsidR="00B0650E" w:rsidRDefault="00B0650E" w:rsidP="00537E2E">
      <w:proofErr w:type="gramStart"/>
      <w:r w:rsidRPr="00C63BEF">
        <w:rPr>
          <w:b/>
        </w:rPr>
        <w:t>7.2.</w:t>
      </w:r>
      <w:r>
        <w:tab/>
        <w:t>Bu Taahhütnamenin 7.1 maddesinde yer alan tazminat ödeme yükümlülüğüne ek olarak, bu Taahhütnameden doğan yükümlülüklerin tamamen ve kısmen ihlal edilmesi nedeniyle idari veya adli makamlarca Kuruma kesilecek her türlü cezayı talep halinde tazmin edileceğini, ayrıca bu cezaların doğmasına neden olan aykırılıklar nedeniyle ortaya çıkan her türlü zararın karşılanacağını kabul, beyan ve taahhüt eder.</w:t>
      </w:r>
      <w:proofErr w:type="gramEnd"/>
    </w:p>
    <w:p w14:paraId="11C76271" w14:textId="77777777" w:rsidR="00B0650E" w:rsidRDefault="00B0650E" w:rsidP="00537E2E"/>
    <w:p w14:paraId="29184824" w14:textId="77777777" w:rsidR="00B0650E" w:rsidRPr="00C63BEF" w:rsidRDefault="00B0650E" w:rsidP="00537E2E">
      <w:pPr>
        <w:rPr>
          <w:b/>
        </w:rPr>
      </w:pPr>
      <w:r w:rsidRPr="00C63BEF">
        <w:rPr>
          <w:b/>
        </w:rPr>
        <w:t>8.</w:t>
      </w:r>
      <w:r w:rsidRPr="00C63BEF">
        <w:rPr>
          <w:b/>
        </w:rPr>
        <w:tab/>
        <w:t>KISMİ GEÇERSİZLİK</w:t>
      </w:r>
    </w:p>
    <w:p w14:paraId="239464AC" w14:textId="77777777" w:rsidR="00B0650E" w:rsidRDefault="00B0650E" w:rsidP="00537E2E">
      <w:r>
        <w:t>Bu Taahhütname maddelerinden herhangi biri geçersiz sayılır ya da iptal edilirse, söz konusu durumun Taahhütnamenin diğer maddelerinin geçerliliğine etki etmeyeceğini taahhüt ederiz.</w:t>
      </w:r>
    </w:p>
    <w:p w14:paraId="0EE6DAED" w14:textId="77777777" w:rsidR="00B0650E" w:rsidRDefault="00B0650E" w:rsidP="00537E2E"/>
    <w:p w14:paraId="496971AA" w14:textId="77777777" w:rsidR="00B0650E" w:rsidRPr="00C63BEF" w:rsidRDefault="00B0650E" w:rsidP="00537E2E">
      <w:pPr>
        <w:rPr>
          <w:b/>
        </w:rPr>
      </w:pPr>
      <w:r w:rsidRPr="00C63BEF">
        <w:rPr>
          <w:b/>
        </w:rPr>
        <w:t>9.</w:t>
      </w:r>
      <w:r w:rsidRPr="00C63BEF">
        <w:rPr>
          <w:b/>
        </w:rPr>
        <w:tab/>
        <w:t>TAAHHÜTNAME GEÇERLİLİĞİ VE DEĞİŞİKLİĞİ</w:t>
      </w:r>
    </w:p>
    <w:p w14:paraId="6D3A701B" w14:textId="77777777" w:rsidR="00B0650E" w:rsidRDefault="00B0650E" w:rsidP="00537E2E">
      <w:r>
        <w:t>Kurumun yeni bir Gizlilik Taahhütnamesi yayımlaması ve yayımlanan yeni Gizlilik Taahhütnamesinin “Yüklenici/Kurum/Kuruluş” tarafından imza altına alınması durumunda, işbu Taahhütname hükümlerinin ortadan kalkacağını ve yeni Gizlilik Taahhütnamesi hükümlerinin geçerli olacağını beyan, kabul ve taahhüt ederiz.</w:t>
      </w:r>
    </w:p>
    <w:p w14:paraId="75EBA47B" w14:textId="77777777" w:rsidR="00B0650E" w:rsidRDefault="00B0650E" w:rsidP="00537E2E"/>
    <w:p w14:paraId="6C11F971" w14:textId="77777777" w:rsidR="00B0650E" w:rsidRPr="00C63BEF" w:rsidRDefault="00B0650E" w:rsidP="00537E2E">
      <w:pPr>
        <w:rPr>
          <w:b/>
        </w:rPr>
      </w:pPr>
      <w:r w:rsidRPr="00C63BEF">
        <w:rPr>
          <w:b/>
        </w:rPr>
        <w:t>10.</w:t>
      </w:r>
      <w:r w:rsidRPr="00C63BEF">
        <w:rPr>
          <w:b/>
        </w:rPr>
        <w:tab/>
        <w:t>DEVİR VE SÜRE</w:t>
      </w:r>
    </w:p>
    <w:p w14:paraId="089B6083" w14:textId="08CF688C" w:rsidR="00B0650E" w:rsidRDefault="00B0650E" w:rsidP="00537E2E">
      <w:proofErr w:type="gramStart"/>
      <w:r w:rsidRPr="00C63BEF">
        <w:rPr>
          <w:b/>
        </w:rPr>
        <w:t>10.1.</w:t>
      </w:r>
      <w:r>
        <w:tab/>
        <w:t>İşbu Taahhütnamenin, imza tarihinden itibaren yürürlüğe gireceğini ve yazılı olarak Kurum tarafından sona erdirilmedikçe yürürlükte kalacağını, Kurum ile “Yüklenici/Kurum/Kuruluş” arasında akdi ilişki sona erse veya işbu Taahhütname</w:t>
      </w:r>
      <w:r w:rsidR="00C63BEF">
        <w:t xml:space="preserve"> </w:t>
      </w:r>
      <w:r>
        <w:t>herhangi bir şekilde sona erdirilse dahi işbu Taahhütnamedeki gizlilik yükümlülüklerinin geçerli olmaya devam edeceğini beyan, kabul ve taahhüt ederiz.</w:t>
      </w:r>
      <w:proofErr w:type="gramEnd"/>
    </w:p>
    <w:p w14:paraId="4BD229D3" w14:textId="77777777" w:rsidR="00B0650E" w:rsidRDefault="00B0650E" w:rsidP="00537E2E">
      <w:r w:rsidRPr="00C63BEF">
        <w:rPr>
          <w:b/>
        </w:rPr>
        <w:t>10.2.</w:t>
      </w:r>
      <w:r>
        <w:tab/>
        <w:t>İşbu Taahhütnamede yer alan hak ve/veya yükümlülüklerin “Yüklenici/Kurum/Kuruluş” tarafından tamamen ya da kısmen bir başkasına devredilmeyeceğini beyan, kabul ve taahhüt ederiz.</w:t>
      </w:r>
    </w:p>
    <w:p w14:paraId="589B723F" w14:textId="77777777" w:rsidR="00B0650E" w:rsidRDefault="00B0650E" w:rsidP="00537E2E"/>
    <w:p w14:paraId="5E7AB89F" w14:textId="77777777" w:rsidR="00B0650E" w:rsidRPr="00C63BEF" w:rsidRDefault="00B0650E" w:rsidP="00537E2E">
      <w:pPr>
        <w:rPr>
          <w:b/>
        </w:rPr>
      </w:pPr>
      <w:r w:rsidRPr="00C63BEF">
        <w:rPr>
          <w:b/>
        </w:rPr>
        <w:t>11.</w:t>
      </w:r>
      <w:r>
        <w:tab/>
      </w:r>
      <w:r w:rsidRPr="00C63BEF">
        <w:rPr>
          <w:b/>
        </w:rPr>
        <w:t>YETKİLİ VE GÖREVLİ MAHKEME</w:t>
      </w:r>
    </w:p>
    <w:p w14:paraId="25098E85" w14:textId="00269DAC" w:rsidR="00B0650E" w:rsidRDefault="00B0650E" w:rsidP="00537E2E">
      <w:r>
        <w:t xml:space="preserve">Bu Taahhütnamenin yorumunda ve bu Taahhütnamede yer alan hükümlere ilişkin ortaya çıkacak olan tüm uyuşmazlıklarda, </w:t>
      </w:r>
      <w:proofErr w:type="gramStart"/>
      <w:r w:rsidR="00852408">
        <w:t>…….</w:t>
      </w:r>
      <w:r>
        <w:t>…</w:t>
      </w:r>
      <w:proofErr w:type="gramEnd"/>
      <w:r w:rsidR="00C63BEF">
        <w:rPr>
          <w:rStyle w:val="DipnotBavurusu"/>
        </w:rPr>
        <w:footnoteReference w:id="39"/>
      </w:r>
      <w:r>
        <w:t>Mahkemeleri ve İcra Dairelerinin yetkili ve görevli olduğunu beyan, kabul ve taahhüt ederiz.</w:t>
      </w:r>
    </w:p>
    <w:p w14:paraId="7AAD4739" w14:textId="77777777" w:rsidR="00B0650E" w:rsidRDefault="00B0650E" w:rsidP="00537E2E"/>
    <w:p w14:paraId="64925DC6" w14:textId="77777777" w:rsidR="00B0650E" w:rsidRPr="00C63BEF" w:rsidRDefault="00B0650E" w:rsidP="00537E2E">
      <w:pPr>
        <w:rPr>
          <w:b/>
        </w:rPr>
      </w:pPr>
      <w:r w:rsidRPr="00C63BEF">
        <w:rPr>
          <w:b/>
        </w:rPr>
        <w:t>12.</w:t>
      </w:r>
      <w:r w:rsidRPr="00C63BEF">
        <w:rPr>
          <w:b/>
        </w:rPr>
        <w:tab/>
        <w:t>EKLER</w:t>
      </w:r>
    </w:p>
    <w:p w14:paraId="5E246FBC" w14:textId="77777777" w:rsidR="00B0650E" w:rsidRDefault="00B0650E" w:rsidP="00537E2E">
      <w:r>
        <w:t>“Yüklenici/Kurum/Kuruluş” temsilcilerinin bu ve/veya benzeri sözleşme/taahhütnameleri imzalamaya yetkili olduğunu gösterir imza sirküleri.</w:t>
      </w:r>
    </w:p>
    <w:p w14:paraId="36DF7456" w14:textId="0338E682" w:rsidR="00B0650E" w:rsidRDefault="00B0650E" w:rsidP="00537E2E"/>
    <w:p w14:paraId="38EFAF84" w14:textId="5E2D2DD3" w:rsidR="00B75100" w:rsidRDefault="00B75100" w:rsidP="00537E2E"/>
    <w:p w14:paraId="1156B525" w14:textId="46700683" w:rsidR="00B75100" w:rsidRDefault="00B75100" w:rsidP="00537E2E"/>
    <w:p w14:paraId="357ED671" w14:textId="77777777" w:rsidR="00B0650E" w:rsidRDefault="00B0650E" w:rsidP="00537E2E"/>
    <w:tbl>
      <w:tblPr>
        <w:tblStyle w:val="TableNormal"/>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067"/>
      </w:tblGrid>
      <w:tr w:rsidR="00C63BEF" w:rsidRPr="002A64EB" w14:paraId="34C68262" w14:textId="77777777" w:rsidTr="00813029">
        <w:trPr>
          <w:trHeight w:val="1559"/>
        </w:trPr>
        <w:tc>
          <w:tcPr>
            <w:tcW w:w="4405" w:type="dxa"/>
          </w:tcPr>
          <w:p w14:paraId="6D3C1B43" w14:textId="77777777" w:rsidR="00C63BEF" w:rsidRDefault="00C63BEF" w:rsidP="00537E2E">
            <w:pPr>
              <w:ind w:firstLine="7"/>
              <w:rPr>
                <w:b/>
              </w:rPr>
            </w:pPr>
          </w:p>
          <w:p w14:paraId="5A0F61C5" w14:textId="7946DFE9" w:rsidR="00C63BEF" w:rsidRPr="002A64EB" w:rsidRDefault="00C63BEF" w:rsidP="00813029">
            <w:pPr>
              <w:ind w:right="140" w:firstLine="7"/>
              <w:rPr>
                <w:b/>
              </w:rPr>
            </w:pPr>
            <w:proofErr w:type="gramStart"/>
            <w:r>
              <w:rPr>
                <w:b/>
              </w:rPr>
              <w:t>….....</w:t>
            </w:r>
            <w:r w:rsidRPr="00B92B18">
              <w:rPr>
                <w:b/>
              </w:rPr>
              <w:t>…</w:t>
            </w:r>
            <w:r>
              <w:rPr>
                <w:b/>
              </w:rPr>
              <w:t>……………………………………</w:t>
            </w:r>
            <w:proofErr w:type="gramEnd"/>
            <w:r>
              <w:rPr>
                <w:b/>
              </w:rPr>
              <w:t xml:space="preserve">ÇALIŞMA VE İŞ KURUMU </w:t>
            </w:r>
            <w:r w:rsidRPr="00B92B18">
              <w:rPr>
                <w:b/>
              </w:rPr>
              <w:t>İL MÜDÜRLÜĞÜ</w:t>
            </w:r>
            <w:r>
              <w:rPr>
                <w:b/>
              </w:rPr>
              <w:t xml:space="preserve"> </w:t>
            </w:r>
            <w:r w:rsidRPr="00B92B18">
              <w:rPr>
                <w:b/>
              </w:rPr>
              <w:t>TEMSİLCİLERİ</w:t>
            </w:r>
          </w:p>
        </w:tc>
        <w:tc>
          <w:tcPr>
            <w:tcW w:w="5067" w:type="dxa"/>
          </w:tcPr>
          <w:p w14:paraId="267E6248" w14:textId="77777777" w:rsidR="00C63BEF" w:rsidRDefault="00C63BEF" w:rsidP="00537E2E">
            <w:pPr>
              <w:ind w:right="369"/>
              <w:rPr>
                <w:b/>
              </w:rPr>
            </w:pPr>
          </w:p>
          <w:p w14:paraId="3886998F" w14:textId="27E0B94F" w:rsidR="00813029" w:rsidRDefault="00C63BEF" w:rsidP="00813029">
            <w:pPr>
              <w:ind w:left="1" w:right="99"/>
              <w:rPr>
                <w:b/>
              </w:rPr>
            </w:pPr>
            <w:r>
              <w:rPr>
                <w:b/>
              </w:rPr>
              <w:t>YÜKLENİCİ</w:t>
            </w:r>
            <w:r w:rsidR="00813029">
              <w:rPr>
                <w:b/>
              </w:rPr>
              <w:t xml:space="preserve"> </w:t>
            </w:r>
            <w:r>
              <w:rPr>
                <w:b/>
              </w:rPr>
              <w:t>/</w:t>
            </w:r>
            <w:r w:rsidR="00813029">
              <w:rPr>
                <w:b/>
              </w:rPr>
              <w:t xml:space="preserve"> </w:t>
            </w:r>
            <w:r>
              <w:rPr>
                <w:b/>
              </w:rPr>
              <w:t>KURUM</w:t>
            </w:r>
            <w:r w:rsidR="00813029">
              <w:rPr>
                <w:b/>
              </w:rPr>
              <w:t xml:space="preserve"> </w:t>
            </w:r>
            <w:r>
              <w:rPr>
                <w:b/>
              </w:rPr>
              <w:t>/</w:t>
            </w:r>
            <w:r w:rsidR="00813029">
              <w:rPr>
                <w:b/>
              </w:rPr>
              <w:t xml:space="preserve"> KURULUŞ YETKİLİSİ / TEMSİLCİSİ</w:t>
            </w:r>
          </w:p>
          <w:p w14:paraId="1B26A64C" w14:textId="790D2BA8" w:rsidR="00C63BEF" w:rsidRPr="002A64EB" w:rsidRDefault="00C63BEF" w:rsidP="00813029">
            <w:pPr>
              <w:ind w:right="369"/>
              <w:rPr>
                <w:b/>
              </w:rPr>
            </w:pPr>
          </w:p>
        </w:tc>
      </w:tr>
      <w:tr w:rsidR="00C63BEF" w:rsidRPr="002A64EB" w14:paraId="3FB6E450" w14:textId="77777777" w:rsidTr="00813029">
        <w:trPr>
          <w:trHeight w:val="2016"/>
        </w:trPr>
        <w:tc>
          <w:tcPr>
            <w:tcW w:w="4405" w:type="dxa"/>
          </w:tcPr>
          <w:p w14:paraId="3E84BC19" w14:textId="46D3EC6C" w:rsidR="00C63BEF" w:rsidRPr="002A64EB" w:rsidRDefault="00C63BEF" w:rsidP="001C2A54">
            <w:pPr>
              <w:ind w:left="149" w:right="107"/>
              <w:jc w:val="center"/>
            </w:pPr>
            <w:r w:rsidRPr="002A64EB">
              <w:t>Kurum</w:t>
            </w:r>
            <w:r w:rsidR="001C2A54">
              <w:t xml:space="preserve"> Madde 1.3 kapsamında yapılacak </w:t>
            </w:r>
            <w:r>
              <w:t>programı</w:t>
            </w:r>
            <w:r w:rsidRPr="002A64EB">
              <w:t xml:space="preserve"> takip eden Birim </w:t>
            </w:r>
            <w:r>
              <w:t>Yöneticisinin</w:t>
            </w:r>
            <w:r w:rsidRPr="002A64EB">
              <w:t xml:space="preserve"> (veya eşitinin) Adı, So</w:t>
            </w:r>
            <w:r>
              <w:t xml:space="preserve">yadı, Unvanı, Birimi, İmzası ve </w:t>
            </w:r>
            <w:r w:rsidRPr="002A64EB">
              <w:t>Tarih</w:t>
            </w:r>
          </w:p>
        </w:tc>
        <w:tc>
          <w:tcPr>
            <w:tcW w:w="5067" w:type="dxa"/>
          </w:tcPr>
          <w:p w14:paraId="0530E467" w14:textId="77777777" w:rsidR="00C63BEF" w:rsidRPr="002A64EB" w:rsidRDefault="00C63BEF" w:rsidP="00537E2E">
            <w:pPr>
              <w:ind w:left="1603" w:right="101" w:hanging="1477"/>
            </w:pPr>
            <w:r w:rsidRPr="002A64EB">
              <w:t>Yetkili Temsilcinin Adı, Soyadı, Unvanı, İmzası, Kaşesi ve Tarih</w:t>
            </w:r>
          </w:p>
        </w:tc>
      </w:tr>
    </w:tbl>
    <w:p w14:paraId="5DF586AA" w14:textId="77777777" w:rsidR="00B0650E" w:rsidRDefault="00B0650E" w:rsidP="00537E2E"/>
    <w:p w14:paraId="3B982F5C" w14:textId="6661A0EF" w:rsidR="001F186A" w:rsidRDefault="001F186A" w:rsidP="00537E2E"/>
    <w:p w14:paraId="585DC04D" w14:textId="77777777" w:rsidR="001F186A" w:rsidRDefault="001F186A" w:rsidP="00537E2E">
      <w:pPr>
        <w:widowControl w:val="0"/>
      </w:pPr>
    </w:p>
    <w:p w14:paraId="1FA728AF" w14:textId="77777777" w:rsidR="001F186A" w:rsidRDefault="001F186A" w:rsidP="00537E2E">
      <w:pPr>
        <w:widowControl w:val="0"/>
        <w:pBdr>
          <w:top w:val="nil"/>
          <w:left w:val="nil"/>
          <w:bottom w:val="nil"/>
          <w:right w:val="nil"/>
          <w:between w:val="nil"/>
        </w:pBdr>
      </w:pPr>
    </w:p>
    <w:p w14:paraId="6AD08BD3" w14:textId="77777777" w:rsidR="001F186A" w:rsidRDefault="001F186A" w:rsidP="00537E2E">
      <w:pPr>
        <w:widowControl w:val="0"/>
        <w:pBdr>
          <w:top w:val="nil"/>
          <w:left w:val="nil"/>
          <w:bottom w:val="nil"/>
          <w:right w:val="nil"/>
          <w:between w:val="nil"/>
        </w:pBdr>
      </w:pPr>
    </w:p>
    <w:p w14:paraId="5D911E14" w14:textId="77777777" w:rsidR="001F186A" w:rsidRDefault="001F186A" w:rsidP="00537E2E">
      <w:pPr>
        <w:widowControl w:val="0"/>
        <w:pBdr>
          <w:top w:val="nil"/>
          <w:left w:val="nil"/>
          <w:bottom w:val="nil"/>
          <w:right w:val="nil"/>
          <w:between w:val="nil"/>
        </w:pBdr>
      </w:pPr>
    </w:p>
    <w:p w14:paraId="233BCBFF" w14:textId="77777777" w:rsidR="001F186A" w:rsidRDefault="001F186A" w:rsidP="00537E2E">
      <w:pPr>
        <w:widowControl w:val="0"/>
        <w:pBdr>
          <w:top w:val="nil"/>
          <w:left w:val="nil"/>
          <w:bottom w:val="nil"/>
          <w:right w:val="nil"/>
          <w:between w:val="nil"/>
        </w:pBdr>
      </w:pPr>
    </w:p>
    <w:p w14:paraId="480DAA3C" w14:textId="77777777" w:rsidR="001F186A" w:rsidRDefault="001F186A" w:rsidP="00537E2E">
      <w:pPr>
        <w:widowControl w:val="0"/>
        <w:pBdr>
          <w:top w:val="nil"/>
          <w:left w:val="nil"/>
          <w:bottom w:val="nil"/>
          <w:right w:val="nil"/>
          <w:between w:val="nil"/>
        </w:pBdr>
        <w:rPr>
          <w:color w:val="000000"/>
        </w:rPr>
      </w:pPr>
    </w:p>
    <w:p w14:paraId="4F48AD44" w14:textId="77777777" w:rsidR="001F186A" w:rsidRDefault="001F186A" w:rsidP="00537E2E"/>
    <w:p w14:paraId="322BF201" w14:textId="77777777" w:rsidR="001F186A" w:rsidRDefault="001F186A" w:rsidP="00537E2E"/>
    <w:p w14:paraId="5AEFE435" w14:textId="77777777" w:rsidR="001F186A" w:rsidRDefault="001F186A" w:rsidP="00537E2E"/>
    <w:p w14:paraId="4012A8E9" w14:textId="77777777" w:rsidR="001F186A" w:rsidRDefault="001F186A" w:rsidP="00537E2E"/>
    <w:p w14:paraId="26E6BC73" w14:textId="77777777" w:rsidR="001F186A" w:rsidRDefault="001F186A" w:rsidP="00537E2E"/>
    <w:p w14:paraId="7CD85E64" w14:textId="77777777" w:rsidR="001F186A" w:rsidRDefault="001F186A" w:rsidP="00537E2E"/>
    <w:p w14:paraId="13AA21A2" w14:textId="77777777" w:rsidR="001F186A" w:rsidRDefault="001F186A" w:rsidP="00537E2E"/>
    <w:p w14:paraId="00D90EB6" w14:textId="77777777" w:rsidR="001F186A" w:rsidRDefault="001F186A" w:rsidP="00537E2E"/>
    <w:p w14:paraId="2215FAD7" w14:textId="77777777" w:rsidR="001F186A" w:rsidRDefault="001F186A" w:rsidP="00537E2E"/>
    <w:p w14:paraId="4044CFB7" w14:textId="77777777" w:rsidR="001F186A" w:rsidRDefault="001F186A" w:rsidP="00537E2E"/>
    <w:p w14:paraId="2AE17B02" w14:textId="77777777" w:rsidR="001F186A" w:rsidRDefault="001F186A" w:rsidP="00537E2E"/>
    <w:p w14:paraId="2738BD84" w14:textId="77777777" w:rsidR="001F186A" w:rsidRDefault="001F186A" w:rsidP="00537E2E"/>
    <w:p w14:paraId="46CB36DC" w14:textId="77777777" w:rsidR="001F186A" w:rsidRDefault="001F186A" w:rsidP="00537E2E"/>
    <w:p w14:paraId="7D0481D1" w14:textId="77777777" w:rsidR="001F186A" w:rsidRDefault="001F186A" w:rsidP="00537E2E"/>
    <w:p w14:paraId="30F51E58" w14:textId="77777777" w:rsidR="001F186A" w:rsidRDefault="001F186A" w:rsidP="00537E2E"/>
    <w:p w14:paraId="4699F3B4" w14:textId="77777777" w:rsidR="001F186A" w:rsidRDefault="001F186A" w:rsidP="00537E2E"/>
    <w:p w14:paraId="1B272326" w14:textId="77777777" w:rsidR="001F186A" w:rsidRDefault="001F186A" w:rsidP="00537E2E"/>
    <w:p w14:paraId="477C2BB7" w14:textId="77777777" w:rsidR="001F186A" w:rsidRDefault="001F186A" w:rsidP="00537E2E"/>
    <w:p w14:paraId="01A5ED31" w14:textId="77777777" w:rsidR="001F186A" w:rsidRDefault="001F186A" w:rsidP="00537E2E"/>
    <w:p w14:paraId="55891EE1" w14:textId="77777777" w:rsidR="001F186A" w:rsidRDefault="001F186A" w:rsidP="00537E2E"/>
    <w:p w14:paraId="087292C8" w14:textId="77777777" w:rsidR="001F186A" w:rsidRDefault="001F186A" w:rsidP="00537E2E"/>
    <w:p w14:paraId="2E75B6F5" w14:textId="77777777" w:rsidR="001F186A" w:rsidRDefault="001F186A" w:rsidP="00537E2E"/>
    <w:p w14:paraId="74F8A699" w14:textId="77777777" w:rsidR="001F186A" w:rsidRDefault="001F186A" w:rsidP="00537E2E"/>
    <w:p w14:paraId="021C345F" w14:textId="77777777" w:rsidR="001F186A" w:rsidRDefault="001F186A" w:rsidP="00537E2E"/>
    <w:p w14:paraId="0F11CC7F" w14:textId="77777777" w:rsidR="001F186A" w:rsidRDefault="001F186A" w:rsidP="00537E2E"/>
    <w:p w14:paraId="38DEEF85" w14:textId="77777777" w:rsidR="001F186A" w:rsidRDefault="001F186A" w:rsidP="00537E2E"/>
    <w:p w14:paraId="5B978174" w14:textId="77777777" w:rsidR="001F186A" w:rsidRDefault="001F186A" w:rsidP="00537E2E"/>
    <w:p w14:paraId="5E4E2B8F" w14:textId="77777777" w:rsidR="001F186A" w:rsidRDefault="001F186A" w:rsidP="00537E2E"/>
    <w:p w14:paraId="77EA06C8" w14:textId="77777777" w:rsidR="001F186A" w:rsidRDefault="001F186A" w:rsidP="00537E2E"/>
    <w:p w14:paraId="68130DD5" w14:textId="238CE1B2" w:rsidR="001F186A" w:rsidRDefault="00C63BEF" w:rsidP="00537E2E">
      <w:pPr>
        <w:pStyle w:val="Balk1"/>
        <w:spacing w:before="0" w:line="240" w:lineRule="auto"/>
        <w:ind w:firstLine="0"/>
        <w:rPr>
          <w:rFonts w:cstheme="majorBidi"/>
          <w:szCs w:val="32"/>
          <w:lang w:eastAsia="en-US"/>
        </w:rPr>
      </w:pPr>
      <w:r w:rsidRPr="00C63BEF">
        <w:rPr>
          <w:rFonts w:cstheme="majorBidi"/>
          <w:szCs w:val="32"/>
          <w:lang w:eastAsia="en-US"/>
        </w:rPr>
        <w:lastRenderedPageBreak/>
        <w:t>EK-4: İşgücü Uyum Programı Talep Formu</w:t>
      </w:r>
    </w:p>
    <w:p w14:paraId="6EBB2441" w14:textId="2FF7EE15" w:rsidR="00C63BEF" w:rsidRPr="00C63BEF" w:rsidRDefault="00FC5127" w:rsidP="00537E2E">
      <w:pPr>
        <w:rPr>
          <w:lang w:eastAsia="en-US"/>
        </w:rPr>
      </w:pPr>
      <w:r w:rsidRPr="00FC5127">
        <w:rPr>
          <w:noProof/>
        </w:rPr>
        <w:drawing>
          <wp:inline distT="0" distB="0" distL="0" distR="0" wp14:anchorId="2C2CA60B" wp14:editId="71BB12C3">
            <wp:extent cx="5810250" cy="7858125"/>
            <wp:effectExtent l="0" t="0" r="0"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503" cy="7858467"/>
                    </a:xfrm>
                    <a:prstGeom prst="rect">
                      <a:avLst/>
                    </a:prstGeom>
                    <a:noFill/>
                    <a:ln>
                      <a:noFill/>
                    </a:ln>
                  </pic:spPr>
                </pic:pic>
              </a:graphicData>
            </a:graphic>
          </wp:inline>
        </w:drawing>
      </w:r>
    </w:p>
    <w:p w14:paraId="56D6F6B2" w14:textId="70C7347C" w:rsidR="00C63BEF" w:rsidRDefault="00813029" w:rsidP="00537E2E">
      <w:r>
        <w:object w:dxaOrig="1539" w:dyaOrig="997" w14:anchorId="340F7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0" o:title=""/>
          </v:shape>
          <o:OLEObject Type="Embed" ProgID="Excel.Sheet.12" ShapeID="_x0000_i1025" DrawAspect="Icon" ObjectID="_1798966780" r:id="rId11"/>
        </w:object>
      </w:r>
    </w:p>
    <w:p w14:paraId="3930E659" w14:textId="4D17B6F2" w:rsidR="00F31609" w:rsidRDefault="00760661" w:rsidP="00537E2E">
      <w:pPr>
        <w:pStyle w:val="Balk1"/>
        <w:spacing w:before="0" w:line="240" w:lineRule="auto"/>
        <w:ind w:firstLine="0"/>
        <w:rPr>
          <w:rFonts w:cstheme="majorBidi"/>
          <w:szCs w:val="32"/>
          <w:lang w:eastAsia="en-US"/>
        </w:rPr>
      </w:pPr>
      <w:r>
        <w:rPr>
          <w:rFonts w:cstheme="majorBidi"/>
          <w:szCs w:val="32"/>
          <w:lang w:eastAsia="en-US"/>
        </w:rPr>
        <w:lastRenderedPageBreak/>
        <w:t xml:space="preserve">  </w:t>
      </w:r>
      <w:r w:rsidR="00F31609">
        <w:rPr>
          <w:rFonts w:cstheme="majorBidi"/>
          <w:szCs w:val="32"/>
          <w:lang w:eastAsia="en-US"/>
        </w:rPr>
        <w:t>EK-5</w:t>
      </w:r>
      <w:r w:rsidR="00F31609" w:rsidRPr="00C63BEF">
        <w:rPr>
          <w:rFonts w:cstheme="majorBidi"/>
          <w:szCs w:val="32"/>
          <w:lang w:eastAsia="en-US"/>
        </w:rPr>
        <w:t xml:space="preserve">: İşgücü Uyum Programı Talep </w:t>
      </w:r>
      <w:r w:rsidR="00F34DFB">
        <w:rPr>
          <w:rFonts w:cstheme="majorBidi"/>
          <w:szCs w:val="32"/>
          <w:lang w:eastAsia="en-US"/>
        </w:rPr>
        <w:t xml:space="preserve">Uygunluk </w:t>
      </w:r>
      <w:r w:rsidR="00F31609" w:rsidRPr="00C63BEF">
        <w:rPr>
          <w:rFonts w:cstheme="majorBidi"/>
          <w:szCs w:val="32"/>
          <w:lang w:eastAsia="en-US"/>
        </w:rPr>
        <w:t>Formu</w:t>
      </w:r>
    </w:p>
    <w:p w14:paraId="5CFCFC1B" w14:textId="305370CD" w:rsidR="00F31609" w:rsidRPr="00F31609" w:rsidRDefault="00F34DFB" w:rsidP="00537E2E">
      <w:pPr>
        <w:ind w:firstLine="142"/>
        <w:rPr>
          <w:lang w:eastAsia="en-US"/>
        </w:rPr>
      </w:pPr>
      <w:r w:rsidRPr="00F34DFB">
        <w:rPr>
          <w:noProof/>
        </w:rPr>
        <w:drawing>
          <wp:inline distT="0" distB="0" distL="0" distR="0" wp14:anchorId="16DD1706" wp14:editId="42877F0D">
            <wp:extent cx="5760720" cy="7615423"/>
            <wp:effectExtent l="0" t="0" r="0" b="508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7615423"/>
                    </a:xfrm>
                    <a:prstGeom prst="rect">
                      <a:avLst/>
                    </a:prstGeom>
                    <a:noFill/>
                    <a:ln>
                      <a:noFill/>
                    </a:ln>
                  </pic:spPr>
                </pic:pic>
              </a:graphicData>
            </a:graphic>
          </wp:inline>
        </w:drawing>
      </w:r>
    </w:p>
    <w:p w14:paraId="3E0682DD" w14:textId="1B95DA57" w:rsidR="001F186A" w:rsidRDefault="001F186A" w:rsidP="00537E2E"/>
    <w:p w14:paraId="5EA72FFD" w14:textId="3D0744DF" w:rsidR="00D56D2E" w:rsidRDefault="00F34DFB" w:rsidP="00537E2E">
      <w:r>
        <w:object w:dxaOrig="1539" w:dyaOrig="997" w14:anchorId="474B09AE">
          <v:shape id="_x0000_i1026" type="#_x0000_t75" style="width:77pt;height:49.5pt" o:ole="">
            <v:imagedata r:id="rId13" o:title=""/>
          </v:shape>
          <o:OLEObject Type="Embed" ProgID="Excel.Sheet.12" ShapeID="_x0000_i1026" DrawAspect="Icon" ObjectID="_1798966781" r:id="rId14"/>
        </w:object>
      </w:r>
    </w:p>
    <w:p w14:paraId="1EE790FA" w14:textId="77777777" w:rsidR="00BB498E" w:rsidRDefault="00BB498E" w:rsidP="00537E2E">
      <w:pPr>
        <w:sectPr w:rsidR="00BB498E">
          <w:pgSz w:w="11906" w:h="16838"/>
          <w:pgMar w:top="1417" w:right="1417" w:bottom="1417" w:left="1417" w:header="708" w:footer="708" w:gutter="0"/>
          <w:cols w:space="708"/>
        </w:sectPr>
      </w:pPr>
    </w:p>
    <w:p w14:paraId="55AF8F27" w14:textId="2DAB30F5" w:rsidR="00D56D2E" w:rsidRPr="00F90014" w:rsidRDefault="00F90014" w:rsidP="00537E2E">
      <w:pPr>
        <w:pStyle w:val="Balk1"/>
        <w:spacing w:before="0" w:line="240" w:lineRule="auto"/>
        <w:ind w:firstLine="0"/>
        <w:rPr>
          <w:rFonts w:cstheme="majorBidi"/>
          <w:szCs w:val="32"/>
          <w:lang w:eastAsia="en-US"/>
        </w:rPr>
      </w:pPr>
      <w:r w:rsidRPr="00F90014">
        <w:rPr>
          <w:rFonts w:cstheme="majorBidi"/>
          <w:szCs w:val="32"/>
          <w:lang w:eastAsia="en-US"/>
        </w:rPr>
        <w:lastRenderedPageBreak/>
        <w:t>EK-6:</w:t>
      </w:r>
      <w:r w:rsidR="00404F45">
        <w:rPr>
          <w:rFonts w:cstheme="majorBidi"/>
          <w:szCs w:val="32"/>
          <w:lang w:eastAsia="en-US"/>
        </w:rPr>
        <w:t xml:space="preserve"> İşgücü Uyum Programı Katılımcı </w:t>
      </w:r>
      <w:r w:rsidRPr="00F90014">
        <w:rPr>
          <w:rFonts w:cstheme="majorBidi"/>
          <w:szCs w:val="32"/>
          <w:lang w:eastAsia="en-US"/>
        </w:rPr>
        <w:t>Gün Çizelgesi</w:t>
      </w:r>
    </w:p>
    <w:p w14:paraId="57328206" w14:textId="088AA863" w:rsidR="00D56D2E" w:rsidRDefault="001574BC" w:rsidP="00537E2E">
      <w:r>
        <w:rPr>
          <w:noProof/>
        </w:rPr>
        <w:drawing>
          <wp:inline distT="0" distB="0" distL="0" distR="0" wp14:anchorId="4A6A8766" wp14:editId="6F4FEFF6">
            <wp:extent cx="10331450" cy="4562475"/>
            <wp:effectExtent l="0" t="0" r="0" b="9525"/>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331450" cy="4562475"/>
                    </a:xfrm>
                    <a:prstGeom prst="rect">
                      <a:avLst/>
                    </a:prstGeom>
                  </pic:spPr>
                </pic:pic>
              </a:graphicData>
            </a:graphic>
          </wp:inline>
        </w:drawing>
      </w:r>
    </w:p>
    <w:p w14:paraId="41A9E820" w14:textId="2E3AF508" w:rsidR="00F90014" w:rsidRDefault="00F90014" w:rsidP="00537E2E"/>
    <w:p w14:paraId="26D712D8" w14:textId="1CA02580" w:rsidR="00F90014" w:rsidRDefault="00985CBD" w:rsidP="00537E2E">
      <w:pPr>
        <w:sectPr w:rsidR="00F90014" w:rsidSect="001574BC">
          <w:pgSz w:w="16838" w:h="11906" w:orient="landscape"/>
          <w:pgMar w:top="284" w:right="284" w:bottom="284" w:left="284" w:header="709" w:footer="709" w:gutter="0"/>
          <w:cols w:space="708"/>
          <w:docGrid w:linePitch="326"/>
        </w:sectPr>
      </w:pPr>
      <w:r>
        <w:object w:dxaOrig="1596" w:dyaOrig="1033" w14:anchorId="5E5D43E8">
          <v:shape id="_x0000_i1027" type="#_x0000_t75" style="width:80pt;height:51pt" o:ole="">
            <v:imagedata r:id="rId16" o:title=""/>
          </v:shape>
          <o:OLEObject Type="Embed" ProgID="Excel.Sheet.12" ShapeID="_x0000_i1027" DrawAspect="Icon" ObjectID="_1798966782" r:id="rId17"/>
        </w:object>
      </w:r>
    </w:p>
    <w:p w14:paraId="0EA6C692" w14:textId="0D2ED490" w:rsidR="00A53A89" w:rsidRPr="00A53A89" w:rsidRDefault="00E868AF" w:rsidP="00813029">
      <w:pPr>
        <w:keepNext/>
        <w:keepLines/>
        <w:numPr>
          <w:ilvl w:val="0"/>
          <w:numId w:val="27"/>
        </w:numPr>
        <w:spacing w:before="240"/>
        <w:ind w:left="567" w:hanging="567"/>
        <w:outlineLvl w:val="0"/>
        <w:rPr>
          <w:b/>
          <w:szCs w:val="32"/>
          <w:lang w:eastAsia="en-US"/>
        </w:rPr>
      </w:pPr>
      <w:bookmarkStart w:id="23" w:name="_Toc494441648"/>
      <w:r w:rsidRPr="00A53A89">
        <w:rPr>
          <w:rFonts w:eastAsia="Calibri"/>
          <w:noProof/>
          <w:sz w:val="22"/>
          <w:szCs w:val="22"/>
        </w:rPr>
        <w:lastRenderedPageBreak/>
        <w:t xml:space="preserve"> </w:t>
      </w:r>
      <w:r w:rsidR="00B1401F">
        <w:rPr>
          <w:b/>
          <w:szCs w:val="32"/>
          <w:lang w:eastAsia="en-US"/>
        </w:rPr>
        <w:t>İşgücü Uyum Programı</w:t>
      </w:r>
      <w:r w:rsidR="00A53A89" w:rsidRPr="00A53A89">
        <w:rPr>
          <w:b/>
          <w:szCs w:val="32"/>
          <w:lang w:eastAsia="en-US"/>
        </w:rPr>
        <w:t xml:space="preserve"> Devam</w:t>
      </w:r>
      <w:r w:rsidR="00BB498E">
        <w:rPr>
          <w:b/>
          <w:szCs w:val="32"/>
          <w:lang w:eastAsia="en-US"/>
        </w:rPr>
        <w:t xml:space="preserve"> Kontrol</w:t>
      </w:r>
      <w:r w:rsidR="00A53A89" w:rsidRPr="00A53A89">
        <w:rPr>
          <w:b/>
          <w:szCs w:val="32"/>
          <w:lang w:eastAsia="en-US"/>
        </w:rPr>
        <w:t xml:space="preserve"> Çizelgesi</w:t>
      </w:r>
      <w:bookmarkEnd w:id="23"/>
    </w:p>
    <w:p w14:paraId="77542AC1" w14:textId="14A7E938" w:rsidR="00A53A89" w:rsidRPr="00A53A89" w:rsidRDefault="001C2A54" w:rsidP="00537E2E">
      <w:pPr>
        <w:spacing w:after="200"/>
        <w:rPr>
          <w:rFonts w:eastAsia="Calibri"/>
          <w:sz w:val="22"/>
          <w:szCs w:val="22"/>
        </w:rPr>
      </w:pPr>
      <w:r w:rsidRPr="001C2A54">
        <w:rPr>
          <w:rFonts w:eastAsia="Calibri"/>
          <w:sz w:val="22"/>
          <w:szCs w:val="22"/>
        </w:rPr>
        <w:t>Bu çizelge İŞKUR’ a gönderilmeyecektir. Yüklenici, her katılımcıya devam ettikleri her gün için bu çizelgeyi imzalatmak, muhafaza etmek ve ihtiyaç halinde yetkili kişi ve makamlara ibraz etmekle yükümlüdür.</w:t>
      </w:r>
    </w:p>
    <w:tbl>
      <w:tblPr>
        <w:tblpPr w:leftFromText="141" w:rightFromText="141" w:vertAnchor="page" w:horzAnchor="margin" w:tblpXSpec="center" w:tblpY="3235"/>
        <w:tblW w:w="5633" w:type="pct"/>
        <w:tblCellMar>
          <w:left w:w="70" w:type="dxa"/>
          <w:right w:w="70" w:type="dxa"/>
        </w:tblCellMar>
        <w:tblLook w:val="04A0" w:firstRow="1" w:lastRow="0" w:firstColumn="1" w:lastColumn="0" w:noHBand="0" w:noVBand="1"/>
      </w:tblPr>
      <w:tblGrid>
        <w:gridCol w:w="2265"/>
        <w:gridCol w:w="2505"/>
        <w:gridCol w:w="2172"/>
        <w:gridCol w:w="3267"/>
      </w:tblGrid>
      <w:tr w:rsidR="00E868AF" w:rsidRPr="00A53A89" w14:paraId="2D1D91E3" w14:textId="77777777" w:rsidTr="00E868A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56C63" w14:textId="77777777" w:rsidR="00E868AF" w:rsidRPr="00A53A89" w:rsidRDefault="00E868AF" w:rsidP="00E868AF">
            <w:pPr>
              <w:rPr>
                <w:b/>
                <w:bCs/>
                <w:color w:val="000000"/>
                <w:sz w:val="22"/>
                <w:szCs w:val="22"/>
              </w:rPr>
            </w:pPr>
            <w:r w:rsidRPr="00A53A89">
              <w:rPr>
                <w:b/>
                <w:bCs/>
                <w:color w:val="000000"/>
                <w:sz w:val="22"/>
                <w:szCs w:val="22"/>
              </w:rPr>
              <w:t>Ait Olduğu Yıl</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46CBD267" w14:textId="77777777" w:rsidR="00E868AF" w:rsidRPr="00A53A89" w:rsidRDefault="00E868AF" w:rsidP="00E868AF">
            <w:pPr>
              <w:rPr>
                <w:b/>
                <w:bCs/>
                <w:color w:val="000000"/>
                <w:sz w:val="22"/>
                <w:szCs w:val="22"/>
              </w:rPr>
            </w:pPr>
            <w:r w:rsidRPr="00A53A89">
              <w:rPr>
                <w:b/>
                <w:bCs/>
                <w:color w:val="000000"/>
                <w:sz w:val="22"/>
                <w:szCs w:val="22"/>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14539B5A" w14:textId="77777777" w:rsidR="00E868AF" w:rsidRPr="00A53A89" w:rsidRDefault="00E868AF" w:rsidP="00E868AF">
            <w:pPr>
              <w:rPr>
                <w:b/>
                <w:bCs/>
                <w:color w:val="000000"/>
                <w:sz w:val="22"/>
                <w:szCs w:val="22"/>
              </w:rPr>
            </w:pPr>
            <w:r w:rsidRPr="00A53A89">
              <w:rPr>
                <w:b/>
                <w:bCs/>
                <w:color w:val="000000"/>
                <w:sz w:val="22"/>
                <w:szCs w:val="22"/>
              </w:rPr>
              <w:t>Ait Olduğu Ay</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667B8EAE" w14:textId="77777777" w:rsidR="00E868AF" w:rsidRPr="00A53A89" w:rsidRDefault="00E868AF" w:rsidP="00E868AF">
            <w:pPr>
              <w:rPr>
                <w:color w:val="000000"/>
                <w:sz w:val="22"/>
                <w:szCs w:val="22"/>
              </w:rPr>
            </w:pPr>
            <w:r w:rsidRPr="00A53A89">
              <w:rPr>
                <w:color w:val="000000"/>
                <w:sz w:val="22"/>
                <w:szCs w:val="22"/>
              </w:rPr>
              <w:t> </w:t>
            </w:r>
          </w:p>
        </w:tc>
      </w:tr>
      <w:tr w:rsidR="00E868AF" w:rsidRPr="00A53A89" w14:paraId="2CD99397" w14:textId="77777777" w:rsidTr="00E868A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281C9" w14:textId="77777777" w:rsidR="00E868AF" w:rsidRPr="00A53A89" w:rsidRDefault="00E868AF" w:rsidP="00E868AF">
            <w:pPr>
              <w:rPr>
                <w:b/>
                <w:bCs/>
                <w:color w:val="000000"/>
                <w:sz w:val="22"/>
                <w:szCs w:val="22"/>
              </w:rPr>
            </w:pPr>
            <w:r>
              <w:rPr>
                <w:b/>
                <w:bCs/>
                <w:color w:val="000000"/>
                <w:sz w:val="22"/>
                <w:szCs w:val="22"/>
              </w:rPr>
              <w:t>İUP</w:t>
            </w:r>
            <w:r w:rsidRPr="00A53A89">
              <w:rPr>
                <w:b/>
                <w:bCs/>
                <w:color w:val="000000"/>
                <w:sz w:val="22"/>
                <w:szCs w:val="22"/>
              </w:rPr>
              <w:t xml:space="preserve"> No</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5DE9F16E" w14:textId="77777777" w:rsidR="00E868AF" w:rsidRPr="00A53A89" w:rsidRDefault="00E868AF" w:rsidP="00E868AF">
            <w:pPr>
              <w:rPr>
                <w:b/>
                <w:bCs/>
                <w:color w:val="000000"/>
                <w:sz w:val="22"/>
                <w:szCs w:val="22"/>
              </w:rPr>
            </w:pPr>
            <w:r w:rsidRPr="00A53A89">
              <w:rPr>
                <w:b/>
                <w:bCs/>
                <w:color w:val="000000"/>
                <w:sz w:val="22"/>
                <w:szCs w:val="22"/>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72DFFB00" w14:textId="77777777" w:rsidR="00E868AF" w:rsidRPr="00A53A89" w:rsidRDefault="00E868AF" w:rsidP="00E868AF">
            <w:pPr>
              <w:rPr>
                <w:b/>
                <w:bCs/>
                <w:color w:val="000000"/>
                <w:sz w:val="22"/>
                <w:szCs w:val="22"/>
              </w:rPr>
            </w:pPr>
            <w:r>
              <w:rPr>
                <w:b/>
                <w:bCs/>
                <w:color w:val="000000"/>
                <w:sz w:val="22"/>
                <w:szCs w:val="22"/>
              </w:rPr>
              <w:t>İUP</w:t>
            </w:r>
            <w:r w:rsidRPr="00A53A89">
              <w:rPr>
                <w:b/>
                <w:bCs/>
                <w:color w:val="000000"/>
                <w:sz w:val="22"/>
                <w:szCs w:val="22"/>
              </w:rPr>
              <w:t xml:space="preserve"> Nedeni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15AD1A60" w14:textId="77777777" w:rsidR="00E868AF" w:rsidRPr="00A53A89" w:rsidRDefault="00E868AF" w:rsidP="00E868AF">
            <w:pPr>
              <w:rPr>
                <w:color w:val="000000"/>
                <w:sz w:val="22"/>
                <w:szCs w:val="22"/>
              </w:rPr>
            </w:pPr>
            <w:r w:rsidRPr="00A53A89">
              <w:rPr>
                <w:color w:val="000000"/>
                <w:sz w:val="22"/>
                <w:szCs w:val="22"/>
              </w:rPr>
              <w:t> </w:t>
            </w:r>
          </w:p>
        </w:tc>
      </w:tr>
      <w:tr w:rsidR="00E868AF" w:rsidRPr="00A53A89" w14:paraId="15F87C4B" w14:textId="77777777" w:rsidTr="00E868A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FE2F8" w14:textId="77777777" w:rsidR="00E868AF" w:rsidRPr="00A53A89" w:rsidRDefault="00E868AF" w:rsidP="00E868AF">
            <w:pPr>
              <w:rPr>
                <w:b/>
                <w:bCs/>
                <w:color w:val="000000"/>
                <w:sz w:val="22"/>
                <w:szCs w:val="22"/>
              </w:rPr>
            </w:pPr>
            <w:r>
              <w:rPr>
                <w:b/>
                <w:bCs/>
                <w:color w:val="000000"/>
                <w:sz w:val="22"/>
                <w:szCs w:val="22"/>
              </w:rPr>
              <w:t>İUP</w:t>
            </w:r>
            <w:r w:rsidRPr="00A53A89">
              <w:rPr>
                <w:b/>
                <w:bCs/>
                <w:color w:val="000000"/>
                <w:sz w:val="22"/>
                <w:szCs w:val="22"/>
              </w:rPr>
              <w:t xml:space="preserve"> Başlama Tarihi</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40B31923" w14:textId="77777777" w:rsidR="00E868AF" w:rsidRPr="00A53A89" w:rsidRDefault="00E868AF" w:rsidP="00E868AF">
            <w:pPr>
              <w:rPr>
                <w:b/>
                <w:bCs/>
                <w:color w:val="000000"/>
                <w:sz w:val="22"/>
                <w:szCs w:val="22"/>
              </w:rPr>
            </w:pPr>
            <w:r w:rsidRPr="00A53A89">
              <w:rPr>
                <w:b/>
                <w:bCs/>
                <w:color w:val="000000"/>
                <w:sz w:val="22"/>
                <w:szCs w:val="22"/>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31D833C6" w14:textId="77777777" w:rsidR="00E868AF" w:rsidRPr="00A53A89" w:rsidRDefault="00E868AF" w:rsidP="00E868AF">
            <w:pPr>
              <w:rPr>
                <w:b/>
                <w:bCs/>
                <w:color w:val="000000"/>
                <w:sz w:val="22"/>
                <w:szCs w:val="22"/>
              </w:rPr>
            </w:pPr>
            <w:r>
              <w:rPr>
                <w:b/>
                <w:bCs/>
                <w:color w:val="000000"/>
                <w:sz w:val="22"/>
                <w:szCs w:val="22"/>
              </w:rPr>
              <w:t>İUP</w:t>
            </w:r>
            <w:r w:rsidRPr="00A53A89">
              <w:rPr>
                <w:b/>
                <w:bCs/>
                <w:color w:val="000000"/>
                <w:sz w:val="22"/>
                <w:szCs w:val="22"/>
              </w:rPr>
              <w:t xml:space="preserve"> Bitiş Tarihi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4E470786" w14:textId="77777777" w:rsidR="00E868AF" w:rsidRPr="00A53A89" w:rsidRDefault="00E868AF" w:rsidP="00E868AF">
            <w:pPr>
              <w:rPr>
                <w:color w:val="000000"/>
                <w:sz w:val="22"/>
                <w:szCs w:val="22"/>
              </w:rPr>
            </w:pPr>
            <w:r w:rsidRPr="00A53A89">
              <w:rPr>
                <w:color w:val="000000"/>
                <w:sz w:val="22"/>
                <w:szCs w:val="22"/>
              </w:rPr>
              <w:t> </w:t>
            </w:r>
          </w:p>
        </w:tc>
      </w:tr>
      <w:tr w:rsidR="00E868AF" w:rsidRPr="00A53A89" w14:paraId="22845C5B" w14:textId="77777777" w:rsidTr="00E868AF">
        <w:trPr>
          <w:trHeight w:val="830"/>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51033" w14:textId="77777777" w:rsidR="00E868AF" w:rsidRPr="00A53A89" w:rsidRDefault="00E868AF" w:rsidP="00E868AF">
            <w:pPr>
              <w:rPr>
                <w:b/>
                <w:bCs/>
                <w:color w:val="000000"/>
                <w:sz w:val="22"/>
                <w:szCs w:val="22"/>
              </w:rPr>
            </w:pPr>
            <w:r w:rsidRPr="00A53A89">
              <w:rPr>
                <w:b/>
                <w:bCs/>
                <w:color w:val="000000"/>
                <w:sz w:val="22"/>
                <w:szCs w:val="22"/>
              </w:rPr>
              <w:t>Yüklenici Adı</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3B0B7541" w14:textId="77777777" w:rsidR="00E868AF" w:rsidRPr="00A53A89" w:rsidRDefault="00E868AF" w:rsidP="00E868AF">
            <w:pPr>
              <w:rPr>
                <w:b/>
                <w:bCs/>
                <w:color w:val="000000"/>
                <w:sz w:val="22"/>
                <w:szCs w:val="22"/>
              </w:rPr>
            </w:pPr>
            <w:r w:rsidRPr="00A53A89">
              <w:rPr>
                <w:b/>
                <w:bCs/>
                <w:color w:val="000000"/>
                <w:sz w:val="22"/>
                <w:szCs w:val="22"/>
              </w:rPr>
              <w:t> </w:t>
            </w:r>
          </w:p>
          <w:p w14:paraId="419E1ADA" w14:textId="77777777" w:rsidR="00E868AF" w:rsidRPr="00A53A89" w:rsidRDefault="00E868AF" w:rsidP="00E868AF">
            <w:pPr>
              <w:rPr>
                <w:b/>
                <w:bCs/>
                <w:color w:val="000000"/>
                <w:sz w:val="22"/>
                <w:szCs w:val="22"/>
              </w:rPr>
            </w:pP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6978E7AC" w14:textId="77777777" w:rsidR="00E868AF" w:rsidRPr="00A53A89" w:rsidRDefault="00E868AF" w:rsidP="001C2A54">
            <w:pPr>
              <w:jc w:val="left"/>
              <w:rPr>
                <w:b/>
                <w:bCs/>
                <w:color w:val="000000"/>
                <w:sz w:val="22"/>
                <w:szCs w:val="22"/>
              </w:rPr>
            </w:pPr>
            <w:r w:rsidRPr="00A53A89">
              <w:rPr>
                <w:b/>
                <w:bCs/>
                <w:color w:val="000000"/>
                <w:sz w:val="22"/>
                <w:szCs w:val="22"/>
              </w:rPr>
              <w:t xml:space="preserve">Yüklenici Yetkilisi Ad, </w:t>
            </w:r>
            <w:proofErr w:type="spellStart"/>
            <w:r w:rsidRPr="00A53A89">
              <w:rPr>
                <w:b/>
                <w:bCs/>
                <w:color w:val="000000"/>
                <w:sz w:val="22"/>
                <w:szCs w:val="22"/>
              </w:rPr>
              <w:t>Soyad</w:t>
            </w:r>
            <w:proofErr w:type="spellEnd"/>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5E5CA074" w14:textId="77777777" w:rsidR="00E868AF" w:rsidRPr="00A53A89" w:rsidRDefault="00E868AF" w:rsidP="00E868AF">
            <w:pPr>
              <w:rPr>
                <w:color w:val="000000"/>
                <w:sz w:val="22"/>
                <w:szCs w:val="22"/>
              </w:rPr>
            </w:pPr>
            <w:r w:rsidRPr="00A53A89">
              <w:rPr>
                <w:rFonts w:eastAsia="Calibri"/>
                <w:noProof/>
                <w:sz w:val="22"/>
                <w:szCs w:val="22"/>
              </w:rPr>
              <mc:AlternateContent>
                <mc:Choice Requires="wps">
                  <w:drawing>
                    <wp:anchor distT="0" distB="0" distL="114300" distR="114300" simplePos="0" relativeHeight="251661312" behindDoc="1" locked="0" layoutInCell="1" allowOverlap="1" wp14:anchorId="4AD7DD35" wp14:editId="564E2566">
                      <wp:simplePos x="0" y="0"/>
                      <wp:positionH relativeFrom="column">
                        <wp:posOffset>1524635</wp:posOffset>
                      </wp:positionH>
                      <wp:positionV relativeFrom="paragraph">
                        <wp:posOffset>-5715</wp:posOffset>
                      </wp:positionV>
                      <wp:extent cx="666750" cy="609600"/>
                      <wp:effectExtent l="0" t="0" r="19050" b="19050"/>
                      <wp:wrapTight wrapText="left">
                        <wp:wrapPolygon edited="0">
                          <wp:start x="6789" y="0"/>
                          <wp:lineTo x="0" y="3375"/>
                          <wp:lineTo x="0" y="18900"/>
                          <wp:lineTo x="6171" y="21600"/>
                          <wp:lineTo x="15429" y="21600"/>
                          <wp:lineTo x="21600" y="18900"/>
                          <wp:lineTo x="21600" y="4050"/>
                          <wp:lineTo x="15429" y="0"/>
                          <wp:lineTo x="6789" y="0"/>
                        </wp:wrapPolygon>
                      </wp:wrapTight>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609600"/>
                              </a:xfrm>
                              <a:prstGeom prst="ellipse">
                                <a:avLst/>
                              </a:prstGeom>
                              <a:noFill/>
                              <a:ln w="9525" cap="flat" cmpd="sng" algn="ctr">
                                <a:solidFill>
                                  <a:sysClr val="windowText" lastClr="000000"/>
                                </a:solidFill>
                                <a:prstDash val="solid"/>
                              </a:ln>
                              <a:effectLst/>
                            </wps:spPr>
                            <wps:txbx>
                              <w:txbxContent>
                                <w:p w14:paraId="67F4A546" w14:textId="77777777" w:rsidR="001B0A27" w:rsidRPr="00B91655" w:rsidRDefault="001B0A27" w:rsidP="00E868AF">
                                  <w:pPr>
                                    <w:ind w:right="-126"/>
                                    <w:rPr>
                                      <w:sz w:val="14"/>
                                      <w:szCs w:val="14"/>
                                    </w:rPr>
                                  </w:pPr>
                                  <w:proofErr w:type="spellStart"/>
                                  <w:r w:rsidRPr="00B91655">
                                    <w:rPr>
                                      <w:rFonts w:cs="Calibri"/>
                                      <w:color w:val="000000"/>
                                      <w:sz w:val="14"/>
                                      <w:szCs w:val="14"/>
                                    </w:rPr>
                                    <w:t>İ</w:t>
                                  </w:r>
                                  <w:r>
                                    <w:rPr>
                                      <w:rFonts w:cs="Calibri"/>
                                      <w:color w:val="000000"/>
                                      <w:sz w:val="14"/>
                                      <w:szCs w:val="14"/>
                                    </w:rPr>
                                    <w:t>İ</w:t>
                                  </w:r>
                                  <w:r w:rsidRPr="00B91655">
                                    <w:rPr>
                                      <w:rFonts w:cs="Calibri"/>
                                      <w:color w:val="000000"/>
                                      <w:sz w:val="14"/>
                                      <w:szCs w:val="14"/>
                                    </w:rPr>
                                    <w:t>mza</w:t>
                                  </w:r>
                                  <w:proofErr w:type="spellEnd"/>
                                  <w:r w:rsidRPr="00B91655">
                                    <w:rPr>
                                      <w:rFonts w:cs="Calibri"/>
                                      <w:color w:val="000000"/>
                                      <w:sz w:val="14"/>
                                      <w:szCs w:val="14"/>
                                    </w:rPr>
                                    <w:t xml:space="preserve"> ve Mühür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7DD35" id="Oval 298" o:spid="_x0000_s1059" style="position:absolute;left:0;text-align:left;margin-left:120.05pt;margin-top:-.45pt;width:52.5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" filled="f" strokecolor="windowText">
                      <v:path arrowok="t"/>
                      <v:textbox>
                        <w:txbxContent>
                          <w:p w14:paraId="67F4A546" w14:textId="77777777" w:rsidR="001B0A27" w:rsidRPr="00B91655" w:rsidRDefault="001B0A27" w:rsidP="00E868AF">
                            <w:pPr>
                              <w:ind w:right="-126"/>
                              <w:rPr>
                                <w:sz w:val="14"/>
                                <w:szCs w:val="14"/>
                              </w:rPr>
                            </w:pPr>
                            <w:proofErr w:type="spellStart"/>
                            <w:r w:rsidRPr="00B91655">
                              <w:rPr>
                                <w:rFonts w:cs="Calibri"/>
                                <w:color w:val="000000"/>
                                <w:sz w:val="14"/>
                                <w:szCs w:val="14"/>
                              </w:rPr>
                              <w:t>İ</w:t>
                            </w:r>
                            <w:r>
                              <w:rPr>
                                <w:rFonts w:cs="Calibri"/>
                                <w:color w:val="000000"/>
                                <w:sz w:val="14"/>
                                <w:szCs w:val="14"/>
                              </w:rPr>
                              <w:t>İ</w:t>
                            </w:r>
                            <w:r w:rsidRPr="00B91655">
                              <w:rPr>
                                <w:rFonts w:cs="Calibri"/>
                                <w:color w:val="000000"/>
                                <w:sz w:val="14"/>
                                <w:szCs w:val="14"/>
                              </w:rPr>
                              <w:t>mza</w:t>
                            </w:r>
                            <w:proofErr w:type="spellEnd"/>
                            <w:r w:rsidRPr="00B91655">
                              <w:rPr>
                                <w:rFonts w:cs="Calibri"/>
                                <w:color w:val="000000"/>
                                <w:sz w:val="14"/>
                                <w:szCs w:val="14"/>
                              </w:rPr>
                              <w:t xml:space="preserve"> ve Mühür</w:t>
                            </w:r>
                          </w:p>
                        </w:txbxContent>
                      </v:textbox>
                      <w10:wrap type="tight" side="left"/>
                    </v:oval>
                  </w:pict>
                </mc:Fallback>
              </mc:AlternateContent>
            </w:r>
            <w:r w:rsidRPr="00A53A89">
              <w:rPr>
                <w:color w:val="000000"/>
                <w:sz w:val="22"/>
                <w:szCs w:val="22"/>
              </w:rPr>
              <w:t> </w:t>
            </w:r>
          </w:p>
        </w:tc>
      </w:tr>
    </w:tbl>
    <w:p w14:paraId="5F9A871B" w14:textId="119AE6DC" w:rsidR="001F186A" w:rsidRDefault="001F186A" w:rsidP="00537E2E"/>
    <w:tbl>
      <w:tblPr>
        <w:tblW w:w="5639" w:type="pct"/>
        <w:tblInd w:w="-577" w:type="dxa"/>
        <w:tblCellMar>
          <w:left w:w="70" w:type="dxa"/>
          <w:right w:w="70" w:type="dxa"/>
        </w:tblCellMar>
        <w:tblLook w:val="04A0" w:firstRow="1" w:lastRow="0" w:firstColumn="1" w:lastColumn="0" w:noHBand="0" w:noVBand="1"/>
      </w:tblPr>
      <w:tblGrid>
        <w:gridCol w:w="1332"/>
        <w:gridCol w:w="1224"/>
        <w:gridCol w:w="1041"/>
        <w:gridCol w:w="1084"/>
        <w:gridCol w:w="990"/>
        <w:gridCol w:w="945"/>
        <w:gridCol w:w="1041"/>
        <w:gridCol w:w="1135"/>
        <w:gridCol w:w="1417"/>
      </w:tblGrid>
      <w:tr w:rsidR="00B1401F" w:rsidRPr="00B1401F" w14:paraId="0880D6D6" w14:textId="77777777" w:rsidTr="00E868AF">
        <w:trPr>
          <w:trHeight w:val="458"/>
        </w:trPr>
        <w:tc>
          <w:tcPr>
            <w:tcW w:w="652" w:type="pct"/>
            <w:vMerge w:val="restart"/>
            <w:tcBorders>
              <w:top w:val="single" w:sz="8" w:space="0" w:color="auto"/>
              <w:left w:val="single" w:sz="8" w:space="0" w:color="auto"/>
              <w:bottom w:val="single" w:sz="8" w:space="0" w:color="000000"/>
              <w:right w:val="single" w:sz="8" w:space="0" w:color="auto"/>
            </w:tcBorders>
            <w:vAlign w:val="center"/>
            <w:hideMark/>
          </w:tcPr>
          <w:p w14:paraId="76765DED" w14:textId="76858855" w:rsidR="00B1401F" w:rsidRPr="00B1401F" w:rsidRDefault="00E868AF" w:rsidP="00537E2E">
            <w:pPr>
              <w:rPr>
                <w:rFonts w:ascii="Calibri" w:hAnsi="Calibri" w:cs="Calibri"/>
                <w:b/>
                <w:bCs/>
                <w:color w:val="000000"/>
                <w:sz w:val="18"/>
                <w:szCs w:val="18"/>
              </w:rPr>
            </w:pPr>
            <w:r>
              <w:rPr>
                <w:rFonts w:ascii="Calibri" w:hAnsi="Calibri" w:cs="Calibri"/>
                <w:b/>
                <w:bCs/>
                <w:color w:val="000000"/>
                <w:sz w:val="18"/>
                <w:szCs w:val="18"/>
              </w:rPr>
              <w:t xml:space="preserve">Ad </w:t>
            </w:r>
            <w:proofErr w:type="spellStart"/>
            <w:r>
              <w:rPr>
                <w:rFonts w:ascii="Calibri" w:hAnsi="Calibri" w:cs="Calibri"/>
                <w:b/>
                <w:bCs/>
                <w:color w:val="000000"/>
                <w:sz w:val="18"/>
                <w:szCs w:val="18"/>
              </w:rPr>
              <w:t>Soyad</w:t>
            </w:r>
            <w:proofErr w:type="spellEnd"/>
          </w:p>
        </w:tc>
        <w:tc>
          <w:tcPr>
            <w:tcW w:w="1109"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35FE44AF" w14:textId="77777777" w:rsidR="00B1401F" w:rsidRPr="00B1401F" w:rsidRDefault="00B1401F" w:rsidP="00537E2E">
            <w:pPr>
              <w:rPr>
                <w:rFonts w:ascii="Calibri" w:hAnsi="Calibri" w:cs="Calibri"/>
                <w:b/>
                <w:bCs/>
                <w:color w:val="000000"/>
                <w:sz w:val="18"/>
                <w:szCs w:val="18"/>
              </w:rPr>
            </w:pPr>
          </w:p>
        </w:tc>
        <w:tc>
          <w:tcPr>
            <w:tcW w:w="531" w:type="pct"/>
            <w:vMerge w:val="restart"/>
            <w:tcBorders>
              <w:top w:val="single" w:sz="8" w:space="0" w:color="auto"/>
              <w:left w:val="single" w:sz="8" w:space="0" w:color="auto"/>
              <w:bottom w:val="single" w:sz="8" w:space="0" w:color="000000"/>
              <w:right w:val="single" w:sz="8" w:space="0" w:color="auto"/>
            </w:tcBorders>
            <w:vAlign w:val="center"/>
            <w:hideMark/>
          </w:tcPr>
          <w:p w14:paraId="769DC384" w14:textId="5E72EDEF" w:rsidR="00B1401F" w:rsidRPr="00B1401F" w:rsidRDefault="00E868AF" w:rsidP="00537E2E">
            <w:pPr>
              <w:rPr>
                <w:rFonts w:ascii="Calibri" w:hAnsi="Calibri" w:cs="Calibri"/>
                <w:b/>
                <w:bCs/>
                <w:color w:val="000000"/>
                <w:sz w:val="18"/>
                <w:szCs w:val="18"/>
              </w:rPr>
            </w:pPr>
            <w:r>
              <w:rPr>
                <w:rFonts w:ascii="Calibri" w:hAnsi="Calibri" w:cs="Calibri"/>
                <w:b/>
                <w:bCs/>
                <w:color w:val="000000"/>
                <w:sz w:val="18"/>
                <w:szCs w:val="18"/>
              </w:rPr>
              <w:t xml:space="preserve">Ad </w:t>
            </w:r>
            <w:proofErr w:type="spellStart"/>
            <w:r>
              <w:rPr>
                <w:rFonts w:ascii="Calibri" w:hAnsi="Calibri" w:cs="Calibri"/>
                <w:b/>
                <w:bCs/>
                <w:color w:val="000000"/>
                <w:sz w:val="18"/>
                <w:szCs w:val="18"/>
              </w:rPr>
              <w:t>Soyad</w:t>
            </w:r>
            <w:proofErr w:type="spellEnd"/>
          </w:p>
        </w:tc>
        <w:tc>
          <w:tcPr>
            <w:tcW w:w="948"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1D6285E8" w14:textId="77777777" w:rsidR="00B1401F" w:rsidRPr="00B1401F" w:rsidRDefault="00B1401F" w:rsidP="00537E2E">
            <w:pPr>
              <w:rPr>
                <w:rFonts w:ascii="Calibri" w:hAnsi="Calibri" w:cs="Calibri"/>
                <w:b/>
                <w:bCs/>
                <w:color w:val="000000"/>
                <w:sz w:val="18"/>
                <w:szCs w:val="18"/>
              </w:rPr>
            </w:pPr>
          </w:p>
        </w:tc>
        <w:tc>
          <w:tcPr>
            <w:tcW w:w="510" w:type="pct"/>
            <w:vMerge w:val="restart"/>
            <w:tcBorders>
              <w:top w:val="single" w:sz="8" w:space="0" w:color="auto"/>
              <w:left w:val="single" w:sz="8" w:space="0" w:color="auto"/>
              <w:bottom w:val="single" w:sz="8" w:space="0" w:color="000000"/>
              <w:right w:val="single" w:sz="8" w:space="0" w:color="auto"/>
            </w:tcBorders>
            <w:vAlign w:val="center"/>
            <w:hideMark/>
          </w:tcPr>
          <w:p w14:paraId="67B7DEEF" w14:textId="7A1ECD40" w:rsidR="00B1401F" w:rsidRPr="00B1401F" w:rsidRDefault="00E868AF" w:rsidP="00537E2E">
            <w:pPr>
              <w:rPr>
                <w:rFonts w:ascii="Calibri" w:hAnsi="Calibri" w:cs="Calibri"/>
                <w:b/>
                <w:bCs/>
                <w:color w:val="000000"/>
                <w:sz w:val="18"/>
                <w:szCs w:val="18"/>
              </w:rPr>
            </w:pPr>
            <w:r>
              <w:rPr>
                <w:rFonts w:ascii="Calibri" w:hAnsi="Calibri" w:cs="Calibri"/>
                <w:b/>
                <w:bCs/>
                <w:color w:val="000000"/>
                <w:sz w:val="18"/>
                <w:szCs w:val="18"/>
              </w:rPr>
              <w:t xml:space="preserve">Ad </w:t>
            </w:r>
            <w:proofErr w:type="spellStart"/>
            <w:r>
              <w:rPr>
                <w:rFonts w:ascii="Calibri" w:hAnsi="Calibri" w:cs="Calibri"/>
                <w:b/>
                <w:bCs/>
                <w:color w:val="000000"/>
                <w:sz w:val="18"/>
                <w:szCs w:val="18"/>
              </w:rPr>
              <w:t>Soyad</w:t>
            </w:r>
            <w:proofErr w:type="spellEnd"/>
          </w:p>
        </w:tc>
        <w:tc>
          <w:tcPr>
            <w:tcW w:w="125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13F065DF" w14:textId="77777777" w:rsidR="00B1401F" w:rsidRPr="00B1401F" w:rsidRDefault="00B1401F" w:rsidP="00537E2E">
            <w:pPr>
              <w:rPr>
                <w:rFonts w:ascii="Calibri" w:hAnsi="Calibri" w:cs="Calibri"/>
                <w:b/>
                <w:bCs/>
                <w:color w:val="000000"/>
                <w:sz w:val="18"/>
                <w:szCs w:val="18"/>
              </w:rPr>
            </w:pPr>
          </w:p>
        </w:tc>
      </w:tr>
      <w:tr w:rsidR="00B1401F" w:rsidRPr="00B1401F" w14:paraId="4C08F820" w14:textId="77777777" w:rsidTr="001C2A54">
        <w:trPr>
          <w:trHeight w:val="276"/>
        </w:trPr>
        <w:tc>
          <w:tcPr>
            <w:tcW w:w="652" w:type="pct"/>
            <w:vMerge/>
            <w:tcBorders>
              <w:top w:val="single" w:sz="8" w:space="0" w:color="auto"/>
              <w:left w:val="single" w:sz="8" w:space="0" w:color="auto"/>
              <w:bottom w:val="single" w:sz="8" w:space="0" w:color="000000"/>
              <w:right w:val="single" w:sz="8" w:space="0" w:color="auto"/>
            </w:tcBorders>
            <w:vAlign w:val="center"/>
            <w:hideMark/>
          </w:tcPr>
          <w:p w14:paraId="51BE7368" w14:textId="77777777" w:rsidR="00B1401F" w:rsidRPr="00B1401F" w:rsidRDefault="00B1401F" w:rsidP="00537E2E">
            <w:pPr>
              <w:rPr>
                <w:rFonts w:ascii="Calibri" w:hAnsi="Calibri" w:cs="Calibri"/>
                <w:b/>
                <w:bCs/>
                <w:color w:val="000000"/>
                <w:sz w:val="18"/>
                <w:szCs w:val="18"/>
              </w:rPr>
            </w:pPr>
          </w:p>
        </w:tc>
        <w:tc>
          <w:tcPr>
            <w:tcW w:w="1109" w:type="pct"/>
            <w:gridSpan w:val="2"/>
            <w:vMerge/>
            <w:tcBorders>
              <w:top w:val="single" w:sz="8" w:space="0" w:color="auto"/>
              <w:left w:val="single" w:sz="8" w:space="0" w:color="auto"/>
              <w:bottom w:val="single" w:sz="8" w:space="0" w:color="000000"/>
              <w:right w:val="single" w:sz="8" w:space="0" w:color="000000"/>
            </w:tcBorders>
            <w:vAlign w:val="center"/>
            <w:hideMark/>
          </w:tcPr>
          <w:p w14:paraId="125E484E" w14:textId="77777777" w:rsidR="00B1401F" w:rsidRPr="00B1401F" w:rsidRDefault="00B1401F" w:rsidP="00537E2E">
            <w:pPr>
              <w:rPr>
                <w:rFonts w:ascii="Calibri" w:hAnsi="Calibri" w:cs="Calibri"/>
                <w:b/>
                <w:bCs/>
                <w:color w:val="000000"/>
                <w:sz w:val="18"/>
                <w:szCs w:val="18"/>
              </w:rPr>
            </w:pPr>
          </w:p>
        </w:tc>
        <w:tc>
          <w:tcPr>
            <w:tcW w:w="531" w:type="pct"/>
            <w:vMerge/>
            <w:tcBorders>
              <w:top w:val="single" w:sz="8" w:space="0" w:color="auto"/>
              <w:left w:val="single" w:sz="8" w:space="0" w:color="auto"/>
              <w:bottom w:val="single" w:sz="8" w:space="0" w:color="000000"/>
              <w:right w:val="single" w:sz="8" w:space="0" w:color="auto"/>
            </w:tcBorders>
            <w:vAlign w:val="center"/>
            <w:hideMark/>
          </w:tcPr>
          <w:p w14:paraId="4608A4EA" w14:textId="77777777" w:rsidR="00B1401F" w:rsidRPr="00B1401F" w:rsidRDefault="00B1401F" w:rsidP="00537E2E">
            <w:pPr>
              <w:rPr>
                <w:rFonts w:ascii="Calibri" w:hAnsi="Calibri" w:cs="Calibri"/>
                <w:b/>
                <w:bCs/>
                <w:color w:val="000000"/>
                <w:sz w:val="18"/>
                <w:szCs w:val="18"/>
              </w:rPr>
            </w:pPr>
          </w:p>
        </w:tc>
        <w:tc>
          <w:tcPr>
            <w:tcW w:w="948" w:type="pct"/>
            <w:gridSpan w:val="2"/>
            <w:vMerge/>
            <w:tcBorders>
              <w:top w:val="single" w:sz="8" w:space="0" w:color="auto"/>
              <w:left w:val="single" w:sz="8" w:space="0" w:color="auto"/>
              <w:bottom w:val="single" w:sz="8" w:space="0" w:color="000000"/>
              <w:right w:val="single" w:sz="8" w:space="0" w:color="000000"/>
            </w:tcBorders>
            <w:vAlign w:val="center"/>
            <w:hideMark/>
          </w:tcPr>
          <w:p w14:paraId="54AB70E9" w14:textId="77777777" w:rsidR="00B1401F" w:rsidRPr="00B1401F" w:rsidRDefault="00B1401F" w:rsidP="00537E2E">
            <w:pPr>
              <w:rPr>
                <w:rFonts w:ascii="Calibri" w:hAnsi="Calibri" w:cs="Calibri"/>
                <w:b/>
                <w:bCs/>
                <w:color w:val="000000"/>
                <w:sz w:val="18"/>
                <w:szCs w:val="18"/>
              </w:rPr>
            </w:pPr>
          </w:p>
        </w:tc>
        <w:tc>
          <w:tcPr>
            <w:tcW w:w="510" w:type="pct"/>
            <w:vMerge/>
            <w:tcBorders>
              <w:top w:val="single" w:sz="8" w:space="0" w:color="auto"/>
              <w:left w:val="single" w:sz="8" w:space="0" w:color="auto"/>
              <w:bottom w:val="single" w:sz="8" w:space="0" w:color="000000"/>
              <w:right w:val="single" w:sz="8" w:space="0" w:color="auto"/>
            </w:tcBorders>
            <w:vAlign w:val="center"/>
            <w:hideMark/>
          </w:tcPr>
          <w:p w14:paraId="5017748F" w14:textId="77777777" w:rsidR="00B1401F" w:rsidRPr="00B1401F" w:rsidRDefault="00B1401F" w:rsidP="00537E2E">
            <w:pPr>
              <w:rPr>
                <w:rFonts w:ascii="Calibri" w:hAnsi="Calibri" w:cs="Calibri"/>
                <w:b/>
                <w:bCs/>
                <w:color w:val="000000"/>
                <w:sz w:val="18"/>
                <w:szCs w:val="18"/>
              </w:rPr>
            </w:pPr>
          </w:p>
        </w:tc>
        <w:tc>
          <w:tcPr>
            <w:tcW w:w="1250" w:type="pct"/>
            <w:gridSpan w:val="2"/>
            <w:vMerge/>
            <w:tcBorders>
              <w:top w:val="single" w:sz="8" w:space="0" w:color="auto"/>
              <w:left w:val="single" w:sz="8" w:space="0" w:color="auto"/>
              <w:bottom w:val="single" w:sz="8" w:space="0" w:color="000000"/>
              <w:right w:val="single" w:sz="8" w:space="0" w:color="000000"/>
            </w:tcBorders>
            <w:vAlign w:val="center"/>
            <w:hideMark/>
          </w:tcPr>
          <w:p w14:paraId="2EDF6A97" w14:textId="77777777" w:rsidR="00B1401F" w:rsidRPr="00B1401F" w:rsidRDefault="00B1401F" w:rsidP="00537E2E">
            <w:pPr>
              <w:rPr>
                <w:rFonts w:ascii="Calibri" w:hAnsi="Calibri" w:cs="Calibri"/>
                <w:b/>
                <w:bCs/>
                <w:color w:val="000000"/>
                <w:sz w:val="18"/>
                <w:szCs w:val="18"/>
              </w:rPr>
            </w:pPr>
          </w:p>
        </w:tc>
      </w:tr>
      <w:tr w:rsidR="00B1401F" w:rsidRPr="00B1401F" w14:paraId="54EBA1B2" w14:textId="77777777" w:rsidTr="00985CBD">
        <w:trPr>
          <w:trHeight w:val="465"/>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0F23B23A" w14:textId="77777777" w:rsidR="00B1401F" w:rsidRPr="00B1401F" w:rsidRDefault="00B1401F" w:rsidP="00537E2E">
            <w:pPr>
              <w:rPr>
                <w:rFonts w:ascii="Calibri" w:hAnsi="Calibri" w:cs="Calibri"/>
                <w:b/>
                <w:bCs/>
                <w:color w:val="000000"/>
                <w:sz w:val="16"/>
                <w:szCs w:val="16"/>
              </w:rPr>
            </w:pPr>
            <w:r w:rsidRPr="00B1401F">
              <w:rPr>
                <w:rFonts w:ascii="Calibri" w:hAnsi="Calibri" w:cs="Calibri"/>
                <w:b/>
                <w:bCs/>
                <w:color w:val="000000"/>
                <w:sz w:val="16"/>
                <w:szCs w:val="16"/>
              </w:rPr>
              <w:t>TC Kimlik No:</w:t>
            </w:r>
          </w:p>
        </w:tc>
        <w:tc>
          <w:tcPr>
            <w:tcW w:w="1109" w:type="pct"/>
            <w:gridSpan w:val="2"/>
            <w:tcBorders>
              <w:top w:val="single" w:sz="8" w:space="0" w:color="auto"/>
              <w:left w:val="nil"/>
              <w:bottom w:val="single" w:sz="8" w:space="0" w:color="auto"/>
              <w:right w:val="single" w:sz="8" w:space="0" w:color="000000"/>
            </w:tcBorders>
            <w:shd w:val="clear" w:color="auto" w:fill="auto"/>
            <w:vAlign w:val="center"/>
            <w:hideMark/>
          </w:tcPr>
          <w:p w14:paraId="6779234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2D4C1EB6" w14:textId="77777777" w:rsidR="00B1401F" w:rsidRPr="00B1401F" w:rsidRDefault="00B1401F" w:rsidP="00537E2E">
            <w:pPr>
              <w:rPr>
                <w:rFonts w:ascii="Calibri" w:hAnsi="Calibri" w:cs="Calibri"/>
                <w:b/>
                <w:bCs/>
                <w:color w:val="000000"/>
                <w:sz w:val="16"/>
                <w:szCs w:val="16"/>
              </w:rPr>
            </w:pPr>
            <w:r w:rsidRPr="00B1401F">
              <w:rPr>
                <w:rFonts w:ascii="Calibri" w:hAnsi="Calibri" w:cs="Calibri"/>
                <w:b/>
                <w:bCs/>
                <w:color w:val="000000"/>
                <w:sz w:val="16"/>
                <w:szCs w:val="16"/>
              </w:rPr>
              <w:t>TC Kimlik No:</w:t>
            </w:r>
          </w:p>
        </w:tc>
        <w:tc>
          <w:tcPr>
            <w:tcW w:w="948" w:type="pct"/>
            <w:gridSpan w:val="2"/>
            <w:tcBorders>
              <w:top w:val="single" w:sz="8" w:space="0" w:color="auto"/>
              <w:left w:val="nil"/>
              <w:bottom w:val="single" w:sz="8" w:space="0" w:color="auto"/>
              <w:right w:val="single" w:sz="8" w:space="0" w:color="000000"/>
            </w:tcBorders>
            <w:shd w:val="clear" w:color="auto" w:fill="auto"/>
            <w:vAlign w:val="center"/>
            <w:hideMark/>
          </w:tcPr>
          <w:p w14:paraId="5C42E88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DDEAC81" w14:textId="77777777" w:rsidR="00B1401F" w:rsidRPr="00B1401F" w:rsidRDefault="00B1401F" w:rsidP="00537E2E">
            <w:pPr>
              <w:rPr>
                <w:rFonts w:ascii="Calibri" w:hAnsi="Calibri" w:cs="Calibri"/>
                <w:b/>
                <w:bCs/>
                <w:color w:val="000000"/>
                <w:sz w:val="16"/>
                <w:szCs w:val="16"/>
              </w:rPr>
            </w:pPr>
            <w:r w:rsidRPr="00B1401F">
              <w:rPr>
                <w:rFonts w:ascii="Calibri" w:hAnsi="Calibri" w:cs="Calibri"/>
                <w:b/>
                <w:bCs/>
                <w:color w:val="000000"/>
                <w:sz w:val="16"/>
                <w:szCs w:val="16"/>
              </w:rPr>
              <w:t>TC Kimlik No:</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14:paraId="328C8C3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 </w:t>
            </w:r>
          </w:p>
        </w:tc>
      </w:tr>
      <w:tr w:rsidR="00B1401F" w:rsidRPr="00B1401F" w14:paraId="03C5402A"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6EA71EB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Gün</w:t>
            </w:r>
          </w:p>
        </w:tc>
        <w:tc>
          <w:tcPr>
            <w:tcW w:w="599" w:type="pct"/>
            <w:tcBorders>
              <w:top w:val="nil"/>
              <w:left w:val="nil"/>
              <w:bottom w:val="single" w:sz="8" w:space="0" w:color="auto"/>
              <w:right w:val="single" w:sz="8" w:space="0" w:color="auto"/>
            </w:tcBorders>
            <w:shd w:val="clear" w:color="auto" w:fill="auto"/>
            <w:vAlign w:val="center"/>
            <w:hideMark/>
          </w:tcPr>
          <w:p w14:paraId="1C51AE9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Sabah</w:t>
            </w:r>
          </w:p>
        </w:tc>
        <w:tc>
          <w:tcPr>
            <w:tcW w:w="510" w:type="pct"/>
            <w:tcBorders>
              <w:top w:val="nil"/>
              <w:left w:val="nil"/>
              <w:bottom w:val="single" w:sz="8" w:space="0" w:color="auto"/>
              <w:right w:val="single" w:sz="8" w:space="0" w:color="auto"/>
            </w:tcBorders>
            <w:shd w:val="clear" w:color="auto" w:fill="auto"/>
            <w:vAlign w:val="center"/>
            <w:hideMark/>
          </w:tcPr>
          <w:p w14:paraId="04A3B08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Akşam</w:t>
            </w:r>
          </w:p>
        </w:tc>
        <w:tc>
          <w:tcPr>
            <w:tcW w:w="531" w:type="pct"/>
            <w:tcBorders>
              <w:top w:val="nil"/>
              <w:left w:val="nil"/>
              <w:bottom w:val="single" w:sz="8" w:space="0" w:color="auto"/>
              <w:right w:val="single" w:sz="8" w:space="0" w:color="auto"/>
            </w:tcBorders>
            <w:shd w:val="clear" w:color="auto" w:fill="auto"/>
            <w:vAlign w:val="center"/>
            <w:hideMark/>
          </w:tcPr>
          <w:p w14:paraId="16B8AE9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Gün</w:t>
            </w:r>
          </w:p>
        </w:tc>
        <w:tc>
          <w:tcPr>
            <w:tcW w:w="485" w:type="pct"/>
            <w:tcBorders>
              <w:top w:val="nil"/>
              <w:left w:val="nil"/>
              <w:bottom w:val="single" w:sz="8" w:space="0" w:color="auto"/>
              <w:right w:val="single" w:sz="8" w:space="0" w:color="auto"/>
            </w:tcBorders>
            <w:shd w:val="clear" w:color="auto" w:fill="auto"/>
            <w:vAlign w:val="center"/>
            <w:hideMark/>
          </w:tcPr>
          <w:p w14:paraId="460EDED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Sabah</w:t>
            </w:r>
          </w:p>
        </w:tc>
        <w:tc>
          <w:tcPr>
            <w:tcW w:w="463" w:type="pct"/>
            <w:tcBorders>
              <w:top w:val="nil"/>
              <w:left w:val="nil"/>
              <w:bottom w:val="single" w:sz="8" w:space="0" w:color="auto"/>
              <w:right w:val="single" w:sz="8" w:space="0" w:color="auto"/>
            </w:tcBorders>
            <w:shd w:val="clear" w:color="auto" w:fill="auto"/>
            <w:vAlign w:val="center"/>
            <w:hideMark/>
          </w:tcPr>
          <w:p w14:paraId="43881EA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Akşam</w:t>
            </w:r>
          </w:p>
        </w:tc>
        <w:tc>
          <w:tcPr>
            <w:tcW w:w="510" w:type="pct"/>
            <w:tcBorders>
              <w:top w:val="nil"/>
              <w:left w:val="nil"/>
              <w:bottom w:val="single" w:sz="8" w:space="0" w:color="auto"/>
              <w:right w:val="single" w:sz="8" w:space="0" w:color="auto"/>
            </w:tcBorders>
            <w:shd w:val="clear" w:color="auto" w:fill="auto"/>
            <w:vAlign w:val="center"/>
            <w:hideMark/>
          </w:tcPr>
          <w:p w14:paraId="580D7F47"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Gün</w:t>
            </w:r>
          </w:p>
        </w:tc>
        <w:tc>
          <w:tcPr>
            <w:tcW w:w="556" w:type="pct"/>
            <w:tcBorders>
              <w:top w:val="nil"/>
              <w:left w:val="nil"/>
              <w:bottom w:val="single" w:sz="8" w:space="0" w:color="auto"/>
              <w:right w:val="single" w:sz="8" w:space="0" w:color="auto"/>
            </w:tcBorders>
            <w:shd w:val="clear" w:color="auto" w:fill="auto"/>
            <w:vAlign w:val="center"/>
            <w:hideMark/>
          </w:tcPr>
          <w:p w14:paraId="18D8BBF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Sabah</w:t>
            </w:r>
          </w:p>
        </w:tc>
        <w:tc>
          <w:tcPr>
            <w:tcW w:w="694" w:type="pct"/>
            <w:tcBorders>
              <w:top w:val="nil"/>
              <w:left w:val="nil"/>
              <w:bottom w:val="single" w:sz="8" w:space="0" w:color="auto"/>
              <w:right w:val="single" w:sz="8" w:space="0" w:color="auto"/>
            </w:tcBorders>
            <w:shd w:val="clear" w:color="auto" w:fill="auto"/>
            <w:vAlign w:val="center"/>
            <w:hideMark/>
          </w:tcPr>
          <w:p w14:paraId="4DB0695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Akşam</w:t>
            </w:r>
          </w:p>
        </w:tc>
      </w:tr>
      <w:tr w:rsidR="00B1401F" w:rsidRPr="00B1401F" w14:paraId="263923F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13B48C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w:t>
            </w:r>
          </w:p>
        </w:tc>
        <w:tc>
          <w:tcPr>
            <w:tcW w:w="599" w:type="pct"/>
            <w:tcBorders>
              <w:top w:val="nil"/>
              <w:left w:val="nil"/>
              <w:bottom w:val="single" w:sz="8" w:space="0" w:color="auto"/>
              <w:right w:val="single" w:sz="8" w:space="0" w:color="auto"/>
            </w:tcBorders>
            <w:shd w:val="clear" w:color="auto" w:fill="auto"/>
            <w:vAlign w:val="center"/>
            <w:hideMark/>
          </w:tcPr>
          <w:p w14:paraId="1A63B2A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7DC907D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243E507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w:t>
            </w:r>
          </w:p>
        </w:tc>
        <w:tc>
          <w:tcPr>
            <w:tcW w:w="485" w:type="pct"/>
            <w:tcBorders>
              <w:top w:val="nil"/>
              <w:left w:val="nil"/>
              <w:bottom w:val="single" w:sz="8" w:space="0" w:color="auto"/>
              <w:right w:val="single" w:sz="8" w:space="0" w:color="auto"/>
            </w:tcBorders>
            <w:shd w:val="clear" w:color="auto" w:fill="auto"/>
            <w:vAlign w:val="center"/>
            <w:hideMark/>
          </w:tcPr>
          <w:p w14:paraId="05A0E5C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089BDE4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EAA511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w:t>
            </w:r>
          </w:p>
        </w:tc>
        <w:tc>
          <w:tcPr>
            <w:tcW w:w="556" w:type="pct"/>
            <w:tcBorders>
              <w:top w:val="nil"/>
              <w:left w:val="nil"/>
              <w:bottom w:val="single" w:sz="8" w:space="0" w:color="auto"/>
              <w:right w:val="single" w:sz="8" w:space="0" w:color="auto"/>
            </w:tcBorders>
            <w:shd w:val="clear" w:color="auto" w:fill="auto"/>
            <w:vAlign w:val="center"/>
            <w:hideMark/>
          </w:tcPr>
          <w:p w14:paraId="46F57AE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5279D04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2E64A1A"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7926911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w:t>
            </w:r>
          </w:p>
        </w:tc>
        <w:tc>
          <w:tcPr>
            <w:tcW w:w="599" w:type="pct"/>
            <w:tcBorders>
              <w:top w:val="nil"/>
              <w:left w:val="nil"/>
              <w:bottom w:val="single" w:sz="8" w:space="0" w:color="auto"/>
              <w:right w:val="single" w:sz="8" w:space="0" w:color="auto"/>
            </w:tcBorders>
            <w:shd w:val="clear" w:color="auto" w:fill="auto"/>
            <w:vAlign w:val="center"/>
            <w:hideMark/>
          </w:tcPr>
          <w:p w14:paraId="579882E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0E1F10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46E8FDC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w:t>
            </w:r>
          </w:p>
        </w:tc>
        <w:tc>
          <w:tcPr>
            <w:tcW w:w="485" w:type="pct"/>
            <w:tcBorders>
              <w:top w:val="nil"/>
              <w:left w:val="nil"/>
              <w:bottom w:val="single" w:sz="8" w:space="0" w:color="auto"/>
              <w:right w:val="single" w:sz="8" w:space="0" w:color="auto"/>
            </w:tcBorders>
            <w:shd w:val="clear" w:color="auto" w:fill="auto"/>
            <w:vAlign w:val="center"/>
            <w:hideMark/>
          </w:tcPr>
          <w:p w14:paraId="735C796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3DAA7AE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038B30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w:t>
            </w:r>
          </w:p>
        </w:tc>
        <w:tc>
          <w:tcPr>
            <w:tcW w:w="556" w:type="pct"/>
            <w:tcBorders>
              <w:top w:val="nil"/>
              <w:left w:val="nil"/>
              <w:bottom w:val="single" w:sz="8" w:space="0" w:color="auto"/>
              <w:right w:val="single" w:sz="8" w:space="0" w:color="auto"/>
            </w:tcBorders>
            <w:shd w:val="clear" w:color="auto" w:fill="auto"/>
            <w:vAlign w:val="center"/>
            <w:hideMark/>
          </w:tcPr>
          <w:p w14:paraId="2A38CA3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5FB376E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43B9C4C5"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7B57F6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w:t>
            </w:r>
          </w:p>
        </w:tc>
        <w:tc>
          <w:tcPr>
            <w:tcW w:w="599" w:type="pct"/>
            <w:tcBorders>
              <w:top w:val="nil"/>
              <w:left w:val="nil"/>
              <w:bottom w:val="single" w:sz="8" w:space="0" w:color="auto"/>
              <w:right w:val="single" w:sz="8" w:space="0" w:color="auto"/>
            </w:tcBorders>
            <w:shd w:val="clear" w:color="auto" w:fill="auto"/>
            <w:vAlign w:val="center"/>
            <w:hideMark/>
          </w:tcPr>
          <w:p w14:paraId="68E5F9A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9A7349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E9A46A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w:t>
            </w:r>
          </w:p>
        </w:tc>
        <w:tc>
          <w:tcPr>
            <w:tcW w:w="485" w:type="pct"/>
            <w:tcBorders>
              <w:top w:val="nil"/>
              <w:left w:val="nil"/>
              <w:bottom w:val="single" w:sz="8" w:space="0" w:color="auto"/>
              <w:right w:val="single" w:sz="8" w:space="0" w:color="auto"/>
            </w:tcBorders>
            <w:shd w:val="clear" w:color="auto" w:fill="auto"/>
            <w:vAlign w:val="center"/>
            <w:hideMark/>
          </w:tcPr>
          <w:p w14:paraId="7F9613F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3B87EE4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8CCD8A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w:t>
            </w:r>
          </w:p>
        </w:tc>
        <w:tc>
          <w:tcPr>
            <w:tcW w:w="556" w:type="pct"/>
            <w:tcBorders>
              <w:top w:val="nil"/>
              <w:left w:val="nil"/>
              <w:bottom w:val="single" w:sz="8" w:space="0" w:color="auto"/>
              <w:right w:val="single" w:sz="8" w:space="0" w:color="auto"/>
            </w:tcBorders>
            <w:shd w:val="clear" w:color="auto" w:fill="auto"/>
            <w:vAlign w:val="center"/>
            <w:hideMark/>
          </w:tcPr>
          <w:p w14:paraId="15A08E1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4B77886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6D5B107D"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8BE871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4</w:t>
            </w:r>
          </w:p>
        </w:tc>
        <w:tc>
          <w:tcPr>
            <w:tcW w:w="599" w:type="pct"/>
            <w:tcBorders>
              <w:top w:val="nil"/>
              <w:left w:val="nil"/>
              <w:bottom w:val="single" w:sz="8" w:space="0" w:color="auto"/>
              <w:right w:val="single" w:sz="8" w:space="0" w:color="auto"/>
            </w:tcBorders>
            <w:shd w:val="clear" w:color="auto" w:fill="auto"/>
            <w:vAlign w:val="center"/>
            <w:hideMark/>
          </w:tcPr>
          <w:p w14:paraId="505263A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3C63B7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6E3FB6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4</w:t>
            </w:r>
          </w:p>
        </w:tc>
        <w:tc>
          <w:tcPr>
            <w:tcW w:w="485" w:type="pct"/>
            <w:tcBorders>
              <w:top w:val="nil"/>
              <w:left w:val="nil"/>
              <w:bottom w:val="single" w:sz="8" w:space="0" w:color="auto"/>
              <w:right w:val="single" w:sz="8" w:space="0" w:color="auto"/>
            </w:tcBorders>
            <w:shd w:val="clear" w:color="auto" w:fill="auto"/>
            <w:vAlign w:val="center"/>
            <w:hideMark/>
          </w:tcPr>
          <w:p w14:paraId="532F861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137EFA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9F0D41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4</w:t>
            </w:r>
          </w:p>
        </w:tc>
        <w:tc>
          <w:tcPr>
            <w:tcW w:w="556" w:type="pct"/>
            <w:tcBorders>
              <w:top w:val="nil"/>
              <w:left w:val="nil"/>
              <w:bottom w:val="single" w:sz="8" w:space="0" w:color="auto"/>
              <w:right w:val="single" w:sz="8" w:space="0" w:color="auto"/>
            </w:tcBorders>
            <w:shd w:val="clear" w:color="auto" w:fill="auto"/>
            <w:vAlign w:val="center"/>
            <w:hideMark/>
          </w:tcPr>
          <w:p w14:paraId="6704958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5EA01F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46F06D0D"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994737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5</w:t>
            </w:r>
          </w:p>
        </w:tc>
        <w:tc>
          <w:tcPr>
            <w:tcW w:w="599" w:type="pct"/>
            <w:tcBorders>
              <w:top w:val="nil"/>
              <w:left w:val="nil"/>
              <w:bottom w:val="single" w:sz="8" w:space="0" w:color="auto"/>
              <w:right w:val="single" w:sz="8" w:space="0" w:color="auto"/>
            </w:tcBorders>
            <w:shd w:val="clear" w:color="auto" w:fill="auto"/>
            <w:vAlign w:val="center"/>
            <w:hideMark/>
          </w:tcPr>
          <w:p w14:paraId="2F1F416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D1DC33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59D7264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5</w:t>
            </w:r>
          </w:p>
        </w:tc>
        <w:tc>
          <w:tcPr>
            <w:tcW w:w="485" w:type="pct"/>
            <w:tcBorders>
              <w:top w:val="nil"/>
              <w:left w:val="nil"/>
              <w:bottom w:val="single" w:sz="8" w:space="0" w:color="auto"/>
              <w:right w:val="single" w:sz="8" w:space="0" w:color="auto"/>
            </w:tcBorders>
            <w:shd w:val="clear" w:color="auto" w:fill="auto"/>
            <w:vAlign w:val="center"/>
            <w:hideMark/>
          </w:tcPr>
          <w:p w14:paraId="2DE3E04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A1F30D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9A1CBC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5</w:t>
            </w:r>
          </w:p>
        </w:tc>
        <w:tc>
          <w:tcPr>
            <w:tcW w:w="556" w:type="pct"/>
            <w:tcBorders>
              <w:top w:val="nil"/>
              <w:left w:val="nil"/>
              <w:bottom w:val="single" w:sz="8" w:space="0" w:color="auto"/>
              <w:right w:val="single" w:sz="8" w:space="0" w:color="auto"/>
            </w:tcBorders>
            <w:shd w:val="clear" w:color="auto" w:fill="auto"/>
            <w:vAlign w:val="center"/>
            <w:hideMark/>
          </w:tcPr>
          <w:p w14:paraId="0F12533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4D0EAC2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FAE9616"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10946DB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6</w:t>
            </w:r>
          </w:p>
        </w:tc>
        <w:tc>
          <w:tcPr>
            <w:tcW w:w="599" w:type="pct"/>
            <w:tcBorders>
              <w:top w:val="nil"/>
              <w:left w:val="nil"/>
              <w:bottom w:val="single" w:sz="8" w:space="0" w:color="auto"/>
              <w:right w:val="single" w:sz="8" w:space="0" w:color="auto"/>
            </w:tcBorders>
            <w:shd w:val="clear" w:color="auto" w:fill="auto"/>
            <w:vAlign w:val="center"/>
            <w:hideMark/>
          </w:tcPr>
          <w:p w14:paraId="294268E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73BEB10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599DD8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6</w:t>
            </w:r>
          </w:p>
        </w:tc>
        <w:tc>
          <w:tcPr>
            <w:tcW w:w="485" w:type="pct"/>
            <w:tcBorders>
              <w:top w:val="nil"/>
              <w:left w:val="nil"/>
              <w:bottom w:val="single" w:sz="8" w:space="0" w:color="auto"/>
              <w:right w:val="single" w:sz="8" w:space="0" w:color="auto"/>
            </w:tcBorders>
            <w:shd w:val="clear" w:color="auto" w:fill="auto"/>
            <w:vAlign w:val="center"/>
            <w:hideMark/>
          </w:tcPr>
          <w:p w14:paraId="2AD3DC8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CC1181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6C50DE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6</w:t>
            </w:r>
          </w:p>
        </w:tc>
        <w:tc>
          <w:tcPr>
            <w:tcW w:w="556" w:type="pct"/>
            <w:tcBorders>
              <w:top w:val="nil"/>
              <w:left w:val="nil"/>
              <w:bottom w:val="single" w:sz="8" w:space="0" w:color="auto"/>
              <w:right w:val="single" w:sz="8" w:space="0" w:color="auto"/>
            </w:tcBorders>
            <w:shd w:val="clear" w:color="auto" w:fill="auto"/>
            <w:vAlign w:val="center"/>
            <w:hideMark/>
          </w:tcPr>
          <w:p w14:paraId="40B34CE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99B238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57324E6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7C08BA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7</w:t>
            </w:r>
          </w:p>
        </w:tc>
        <w:tc>
          <w:tcPr>
            <w:tcW w:w="599" w:type="pct"/>
            <w:tcBorders>
              <w:top w:val="nil"/>
              <w:left w:val="nil"/>
              <w:bottom w:val="single" w:sz="8" w:space="0" w:color="auto"/>
              <w:right w:val="single" w:sz="8" w:space="0" w:color="auto"/>
            </w:tcBorders>
            <w:shd w:val="clear" w:color="auto" w:fill="auto"/>
            <w:vAlign w:val="center"/>
            <w:hideMark/>
          </w:tcPr>
          <w:p w14:paraId="70B97DD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71CD56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4834A56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7</w:t>
            </w:r>
          </w:p>
        </w:tc>
        <w:tc>
          <w:tcPr>
            <w:tcW w:w="485" w:type="pct"/>
            <w:tcBorders>
              <w:top w:val="nil"/>
              <w:left w:val="nil"/>
              <w:bottom w:val="single" w:sz="8" w:space="0" w:color="auto"/>
              <w:right w:val="single" w:sz="8" w:space="0" w:color="auto"/>
            </w:tcBorders>
            <w:shd w:val="clear" w:color="auto" w:fill="auto"/>
            <w:vAlign w:val="center"/>
            <w:hideMark/>
          </w:tcPr>
          <w:p w14:paraId="26BAC62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650763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7D3469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7</w:t>
            </w:r>
          </w:p>
        </w:tc>
        <w:tc>
          <w:tcPr>
            <w:tcW w:w="556" w:type="pct"/>
            <w:tcBorders>
              <w:top w:val="nil"/>
              <w:left w:val="nil"/>
              <w:bottom w:val="single" w:sz="8" w:space="0" w:color="auto"/>
              <w:right w:val="single" w:sz="8" w:space="0" w:color="auto"/>
            </w:tcBorders>
            <w:shd w:val="clear" w:color="auto" w:fill="auto"/>
            <w:vAlign w:val="center"/>
            <w:hideMark/>
          </w:tcPr>
          <w:p w14:paraId="3F46D97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1C111A8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23964FEC"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FF7B91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8</w:t>
            </w:r>
          </w:p>
        </w:tc>
        <w:tc>
          <w:tcPr>
            <w:tcW w:w="599" w:type="pct"/>
            <w:tcBorders>
              <w:top w:val="nil"/>
              <w:left w:val="nil"/>
              <w:bottom w:val="single" w:sz="8" w:space="0" w:color="auto"/>
              <w:right w:val="single" w:sz="8" w:space="0" w:color="auto"/>
            </w:tcBorders>
            <w:shd w:val="clear" w:color="auto" w:fill="auto"/>
            <w:vAlign w:val="center"/>
            <w:hideMark/>
          </w:tcPr>
          <w:p w14:paraId="1D83724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6C3007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11F6327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8</w:t>
            </w:r>
          </w:p>
        </w:tc>
        <w:tc>
          <w:tcPr>
            <w:tcW w:w="485" w:type="pct"/>
            <w:tcBorders>
              <w:top w:val="nil"/>
              <w:left w:val="nil"/>
              <w:bottom w:val="single" w:sz="8" w:space="0" w:color="auto"/>
              <w:right w:val="single" w:sz="8" w:space="0" w:color="auto"/>
            </w:tcBorders>
            <w:shd w:val="clear" w:color="auto" w:fill="auto"/>
            <w:vAlign w:val="center"/>
            <w:hideMark/>
          </w:tcPr>
          <w:p w14:paraId="2CFBF46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8DAD03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D733A9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8</w:t>
            </w:r>
          </w:p>
        </w:tc>
        <w:tc>
          <w:tcPr>
            <w:tcW w:w="556" w:type="pct"/>
            <w:tcBorders>
              <w:top w:val="nil"/>
              <w:left w:val="nil"/>
              <w:bottom w:val="single" w:sz="8" w:space="0" w:color="auto"/>
              <w:right w:val="single" w:sz="8" w:space="0" w:color="auto"/>
            </w:tcBorders>
            <w:shd w:val="clear" w:color="auto" w:fill="auto"/>
            <w:vAlign w:val="center"/>
            <w:hideMark/>
          </w:tcPr>
          <w:p w14:paraId="289C179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0742AA9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6A257A6F" w14:textId="77777777" w:rsidTr="00E868AF">
        <w:trPr>
          <w:trHeight w:val="106"/>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884E30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9</w:t>
            </w:r>
          </w:p>
        </w:tc>
        <w:tc>
          <w:tcPr>
            <w:tcW w:w="599" w:type="pct"/>
            <w:tcBorders>
              <w:top w:val="nil"/>
              <w:left w:val="nil"/>
              <w:bottom w:val="single" w:sz="8" w:space="0" w:color="auto"/>
              <w:right w:val="single" w:sz="8" w:space="0" w:color="auto"/>
            </w:tcBorders>
            <w:shd w:val="clear" w:color="auto" w:fill="auto"/>
            <w:vAlign w:val="center"/>
            <w:hideMark/>
          </w:tcPr>
          <w:p w14:paraId="7D05882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8447A5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561603F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9</w:t>
            </w:r>
          </w:p>
        </w:tc>
        <w:tc>
          <w:tcPr>
            <w:tcW w:w="485" w:type="pct"/>
            <w:tcBorders>
              <w:top w:val="nil"/>
              <w:left w:val="nil"/>
              <w:bottom w:val="single" w:sz="8" w:space="0" w:color="auto"/>
              <w:right w:val="single" w:sz="8" w:space="0" w:color="auto"/>
            </w:tcBorders>
            <w:shd w:val="clear" w:color="auto" w:fill="auto"/>
            <w:vAlign w:val="center"/>
            <w:hideMark/>
          </w:tcPr>
          <w:p w14:paraId="25A3FD7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F3EAD8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294910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9</w:t>
            </w:r>
          </w:p>
        </w:tc>
        <w:tc>
          <w:tcPr>
            <w:tcW w:w="556" w:type="pct"/>
            <w:tcBorders>
              <w:top w:val="nil"/>
              <w:left w:val="nil"/>
              <w:bottom w:val="single" w:sz="8" w:space="0" w:color="auto"/>
              <w:right w:val="single" w:sz="8" w:space="0" w:color="auto"/>
            </w:tcBorders>
            <w:shd w:val="clear" w:color="auto" w:fill="auto"/>
            <w:vAlign w:val="center"/>
            <w:hideMark/>
          </w:tcPr>
          <w:p w14:paraId="588B8F3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D02A94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2DEF0F92"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AD6EC9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10</w:t>
            </w:r>
          </w:p>
        </w:tc>
        <w:tc>
          <w:tcPr>
            <w:tcW w:w="599" w:type="pct"/>
            <w:tcBorders>
              <w:top w:val="nil"/>
              <w:left w:val="nil"/>
              <w:bottom w:val="single" w:sz="8" w:space="0" w:color="auto"/>
              <w:right w:val="single" w:sz="8" w:space="0" w:color="auto"/>
            </w:tcBorders>
            <w:shd w:val="clear" w:color="auto" w:fill="auto"/>
            <w:vAlign w:val="center"/>
            <w:hideMark/>
          </w:tcPr>
          <w:p w14:paraId="623EFE6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25B35D7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D1544B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10</w:t>
            </w:r>
          </w:p>
        </w:tc>
        <w:tc>
          <w:tcPr>
            <w:tcW w:w="485" w:type="pct"/>
            <w:tcBorders>
              <w:top w:val="nil"/>
              <w:left w:val="nil"/>
              <w:bottom w:val="single" w:sz="8" w:space="0" w:color="auto"/>
              <w:right w:val="single" w:sz="8" w:space="0" w:color="auto"/>
            </w:tcBorders>
            <w:shd w:val="clear" w:color="auto" w:fill="auto"/>
            <w:vAlign w:val="center"/>
            <w:hideMark/>
          </w:tcPr>
          <w:p w14:paraId="63FB14C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3259C5F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90CE8E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10</w:t>
            </w:r>
          </w:p>
        </w:tc>
        <w:tc>
          <w:tcPr>
            <w:tcW w:w="556" w:type="pct"/>
            <w:tcBorders>
              <w:top w:val="nil"/>
              <w:left w:val="nil"/>
              <w:bottom w:val="single" w:sz="8" w:space="0" w:color="auto"/>
              <w:right w:val="single" w:sz="8" w:space="0" w:color="auto"/>
            </w:tcBorders>
            <w:shd w:val="clear" w:color="auto" w:fill="auto"/>
            <w:vAlign w:val="center"/>
            <w:hideMark/>
          </w:tcPr>
          <w:p w14:paraId="3F50B58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16509EF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8664D76" w14:textId="77777777" w:rsidTr="00985CBD">
        <w:trPr>
          <w:trHeight w:val="193"/>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7352377"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11</w:t>
            </w:r>
          </w:p>
        </w:tc>
        <w:tc>
          <w:tcPr>
            <w:tcW w:w="599" w:type="pct"/>
            <w:tcBorders>
              <w:top w:val="nil"/>
              <w:left w:val="nil"/>
              <w:bottom w:val="single" w:sz="8" w:space="0" w:color="auto"/>
              <w:right w:val="single" w:sz="8" w:space="0" w:color="auto"/>
            </w:tcBorders>
            <w:shd w:val="clear" w:color="auto" w:fill="auto"/>
            <w:vAlign w:val="center"/>
            <w:hideMark/>
          </w:tcPr>
          <w:p w14:paraId="5C9E546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11830B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58125CC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11</w:t>
            </w:r>
          </w:p>
        </w:tc>
        <w:tc>
          <w:tcPr>
            <w:tcW w:w="485" w:type="pct"/>
            <w:tcBorders>
              <w:top w:val="nil"/>
              <w:left w:val="nil"/>
              <w:bottom w:val="single" w:sz="8" w:space="0" w:color="auto"/>
              <w:right w:val="single" w:sz="8" w:space="0" w:color="auto"/>
            </w:tcBorders>
            <w:shd w:val="clear" w:color="auto" w:fill="auto"/>
            <w:vAlign w:val="center"/>
            <w:hideMark/>
          </w:tcPr>
          <w:p w14:paraId="537F5A1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7B0564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22EBFDC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11</w:t>
            </w:r>
          </w:p>
        </w:tc>
        <w:tc>
          <w:tcPr>
            <w:tcW w:w="556" w:type="pct"/>
            <w:tcBorders>
              <w:top w:val="nil"/>
              <w:left w:val="nil"/>
              <w:bottom w:val="single" w:sz="8" w:space="0" w:color="auto"/>
              <w:right w:val="single" w:sz="8" w:space="0" w:color="auto"/>
            </w:tcBorders>
            <w:shd w:val="clear" w:color="auto" w:fill="auto"/>
            <w:vAlign w:val="center"/>
            <w:hideMark/>
          </w:tcPr>
          <w:p w14:paraId="52727B8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0CFAB10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2E9DBDD6"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7B65B4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12</w:t>
            </w:r>
          </w:p>
        </w:tc>
        <w:tc>
          <w:tcPr>
            <w:tcW w:w="599" w:type="pct"/>
            <w:tcBorders>
              <w:top w:val="nil"/>
              <w:left w:val="nil"/>
              <w:bottom w:val="single" w:sz="8" w:space="0" w:color="auto"/>
              <w:right w:val="single" w:sz="8" w:space="0" w:color="auto"/>
            </w:tcBorders>
            <w:shd w:val="clear" w:color="auto" w:fill="auto"/>
            <w:vAlign w:val="center"/>
            <w:hideMark/>
          </w:tcPr>
          <w:p w14:paraId="09D830C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5D3D31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A55741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12</w:t>
            </w:r>
          </w:p>
        </w:tc>
        <w:tc>
          <w:tcPr>
            <w:tcW w:w="485" w:type="pct"/>
            <w:tcBorders>
              <w:top w:val="nil"/>
              <w:left w:val="nil"/>
              <w:bottom w:val="single" w:sz="8" w:space="0" w:color="auto"/>
              <w:right w:val="single" w:sz="8" w:space="0" w:color="auto"/>
            </w:tcBorders>
            <w:shd w:val="clear" w:color="auto" w:fill="auto"/>
            <w:vAlign w:val="center"/>
            <w:hideMark/>
          </w:tcPr>
          <w:p w14:paraId="6B54722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21ACE29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07CB3C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12</w:t>
            </w:r>
          </w:p>
        </w:tc>
        <w:tc>
          <w:tcPr>
            <w:tcW w:w="556" w:type="pct"/>
            <w:tcBorders>
              <w:top w:val="nil"/>
              <w:left w:val="nil"/>
              <w:bottom w:val="single" w:sz="8" w:space="0" w:color="auto"/>
              <w:right w:val="single" w:sz="8" w:space="0" w:color="auto"/>
            </w:tcBorders>
            <w:shd w:val="clear" w:color="auto" w:fill="auto"/>
            <w:vAlign w:val="center"/>
            <w:hideMark/>
          </w:tcPr>
          <w:p w14:paraId="4B09069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44DFAD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4CCF4D0A"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7488948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13</w:t>
            </w:r>
          </w:p>
        </w:tc>
        <w:tc>
          <w:tcPr>
            <w:tcW w:w="599" w:type="pct"/>
            <w:tcBorders>
              <w:top w:val="nil"/>
              <w:left w:val="nil"/>
              <w:bottom w:val="single" w:sz="8" w:space="0" w:color="auto"/>
              <w:right w:val="single" w:sz="8" w:space="0" w:color="auto"/>
            </w:tcBorders>
            <w:shd w:val="clear" w:color="auto" w:fill="auto"/>
            <w:vAlign w:val="center"/>
            <w:hideMark/>
          </w:tcPr>
          <w:p w14:paraId="36B609E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0A7CD0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40721A2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13</w:t>
            </w:r>
          </w:p>
        </w:tc>
        <w:tc>
          <w:tcPr>
            <w:tcW w:w="485" w:type="pct"/>
            <w:tcBorders>
              <w:top w:val="nil"/>
              <w:left w:val="nil"/>
              <w:bottom w:val="single" w:sz="8" w:space="0" w:color="auto"/>
              <w:right w:val="single" w:sz="8" w:space="0" w:color="auto"/>
            </w:tcBorders>
            <w:shd w:val="clear" w:color="auto" w:fill="auto"/>
            <w:vAlign w:val="center"/>
            <w:hideMark/>
          </w:tcPr>
          <w:p w14:paraId="746321D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A1707B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08F7E4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13</w:t>
            </w:r>
          </w:p>
        </w:tc>
        <w:tc>
          <w:tcPr>
            <w:tcW w:w="556" w:type="pct"/>
            <w:tcBorders>
              <w:top w:val="nil"/>
              <w:left w:val="nil"/>
              <w:bottom w:val="single" w:sz="8" w:space="0" w:color="auto"/>
              <w:right w:val="single" w:sz="8" w:space="0" w:color="auto"/>
            </w:tcBorders>
            <w:shd w:val="clear" w:color="auto" w:fill="auto"/>
            <w:vAlign w:val="center"/>
            <w:hideMark/>
          </w:tcPr>
          <w:p w14:paraId="1BED17C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1B5216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36BD7692" w14:textId="77777777" w:rsidTr="00985CBD">
        <w:trPr>
          <w:trHeight w:val="119"/>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7CB47F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14</w:t>
            </w:r>
          </w:p>
        </w:tc>
        <w:tc>
          <w:tcPr>
            <w:tcW w:w="599" w:type="pct"/>
            <w:tcBorders>
              <w:top w:val="nil"/>
              <w:left w:val="nil"/>
              <w:bottom w:val="single" w:sz="8" w:space="0" w:color="auto"/>
              <w:right w:val="single" w:sz="8" w:space="0" w:color="auto"/>
            </w:tcBorders>
            <w:shd w:val="clear" w:color="auto" w:fill="auto"/>
            <w:vAlign w:val="center"/>
            <w:hideMark/>
          </w:tcPr>
          <w:p w14:paraId="5C954FB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720BA2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D93839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14</w:t>
            </w:r>
          </w:p>
        </w:tc>
        <w:tc>
          <w:tcPr>
            <w:tcW w:w="485" w:type="pct"/>
            <w:tcBorders>
              <w:top w:val="nil"/>
              <w:left w:val="nil"/>
              <w:bottom w:val="single" w:sz="8" w:space="0" w:color="auto"/>
              <w:right w:val="single" w:sz="8" w:space="0" w:color="auto"/>
            </w:tcBorders>
            <w:shd w:val="clear" w:color="auto" w:fill="auto"/>
            <w:vAlign w:val="center"/>
            <w:hideMark/>
          </w:tcPr>
          <w:p w14:paraId="4F2B8AD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479943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737304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14</w:t>
            </w:r>
          </w:p>
        </w:tc>
        <w:tc>
          <w:tcPr>
            <w:tcW w:w="556" w:type="pct"/>
            <w:tcBorders>
              <w:top w:val="nil"/>
              <w:left w:val="nil"/>
              <w:bottom w:val="single" w:sz="8" w:space="0" w:color="auto"/>
              <w:right w:val="single" w:sz="8" w:space="0" w:color="auto"/>
            </w:tcBorders>
            <w:shd w:val="clear" w:color="auto" w:fill="auto"/>
            <w:vAlign w:val="center"/>
            <w:hideMark/>
          </w:tcPr>
          <w:p w14:paraId="7B4520F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260F5F0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17AF765"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1D7A8F8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15</w:t>
            </w:r>
          </w:p>
        </w:tc>
        <w:tc>
          <w:tcPr>
            <w:tcW w:w="599" w:type="pct"/>
            <w:tcBorders>
              <w:top w:val="nil"/>
              <w:left w:val="nil"/>
              <w:bottom w:val="single" w:sz="8" w:space="0" w:color="auto"/>
              <w:right w:val="single" w:sz="8" w:space="0" w:color="auto"/>
            </w:tcBorders>
            <w:shd w:val="clear" w:color="auto" w:fill="auto"/>
            <w:vAlign w:val="center"/>
            <w:hideMark/>
          </w:tcPr>
          <w:p w14:paraId="01E0719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A71FE3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2231D6A7"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15</w:t>
            </w:r>
          </w:p>
        </w:tc>
        <w:tc>
          <w:tcPr>
            <w:tcW w:w="485" w:type="pct"/>
            <w:tcBorders>
              <w:top w:val="nil"/>
              <w:left w:val="nil"/>
              <w:bottom w:val="single" w:sz="8" w:space="0" w:color="auto"/>
              <w:right w:val="single" w:sz="8" w:space="0" w:color="auto"/>
            </w:tcBorders>
            <w:shd w:val="clear" w:color="auto" w:fill="auto"/>
            <w:vAlign w:val="center"/>
            <w:hideMark/>
          </w:tcPr>
          <w:p w14:paraId="6D04934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392864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736EF5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15</w:t>
            </w:r>
          </w:p>
        </w:tc>
        <w:tc>
          <w:tcPr>
            <w:tcW w:w="556" w:type="pct"/>
            <w:tcBorders>
              <w:top w:val="nil"/>
              <w:left w:val="nil"/>
              <w:bottom w:val="single" w:sz="8" w:space="0" w:color="auto"/>
              <w:right w:val="single" w:sz="8" w:space="0" w:color="auto"/>
            </w:tcBorders>
            <w:shd w:val="clear" w:color="auto" w:fill="auto"/>
            <w:vAlign w:val="center"/>
            <w:hideMark/>
          </w:tcPr>
          <w:p w14:paraId="6188E5B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5BE1D37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63CFD895" w14:textId="77777777" w:rsidTr="00985CBD">
        <w:trPr>
          <w:trHeight w:val="155"/>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65718BC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16</w:t>
            </w:r>
          </w:p>
        </w:tc>
        <w:tc>
          <w:tcPr>
            <w:tcW w:w="599" w:type="pct"/>
            <w:tcBorders>
              <w:top w:val="nil"/>
              <w:left w:val="nil"/>
              <w:bottom w:val="single" w:sz="8" w:space="0" w:color="auto"/>
              <w:right w:val="single" w:sz="8" w:space="0" w:color="auto"/>
            </w:tcBorders>
            <w:shd w:val="clear" w:color="auto" w:fill="auto"/>
            <w:vAlign w:val="center"/>
            <w:hideMark/>
          </w:tcPr>
          <w:p w14:paraId="500BF99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767389F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4980E70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16</w:t>
            </w:r>
          </w:p>
        </w:tc>
        <w:tc>
          <w:tcPr>
            <w:tcW w:w="485" w:type="pct"/>
            <w:tcBorders>
              <w:top w:val="nil"/>
              <w:left w:val="nil"/>
              <w:bottom w:val="single" w:sz="8" w:space="0" w:color="auto"/>
              <w:right w:val="single" w:sz="8" w:space="0" w:color="auto"/>
            </w:tcBorders>
            <w:shd w:val="clear" w:color="auto" w:fill="auto"/>
            <w:vAlign w:val="center"/>
            <w:hideMark/>
          </w:tcPr>
          <w:p w14:paraId="712CD69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030EB7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FC53BA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16</w:t>
            </w:r>
          </w:p>
        </w:tc>
        <w:tc>
          <w:tcPr>
            <w:tcW w:w="556" w:type="pct"/>
            <w:tcBorders>
              <w:top w:val="nil"/>
              <w:left w:val="nil"/>
              <w:bottom w:val="single" w:sz="8" w:space="0" w:color="auto"/>
              <w:right w:val="single" w:sz="8" w:space="0" w:color="auto"/>
            </w:tcBorders>
            <w:shd w:val="clear" w:color="auto" w:fill="auto"/>
            <w:vAlign w:val="center"/>
            <w:hideMark/>
          </w:tcPr>
          <w:p w14:paraId="5C8F055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5CD660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AAD8FC2"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7B4B54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17</w:t>
            </w:r>
          </w:p>
        </w:tc>
        <w:tc>
          <w:tcPr>
            <w:tcW w:w="599" w:type="pct"/>
            <w:tcBorders>
              <w:top w:val="nil"/>
              <w:left w:val="nil"/>
              <w:bottom w:val="single" w:sz="8" w:space="0" w:color="auto"/>
              <w:right w:val="single" w:sz="8" w:space="0" w:color="auto"/>
            </w:tcBorders>
            <w:shd w:val="clear" w:color="auto" w:fill="auto"/>
            <w:vAlign w:val="center"/>
            <w:hideMark/>
          </w:tcPr>
          <w:p w14:paraId="2A9A526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7D57564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1A9622D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17</w:t>
            </w:r>
          </w:p>
        </w:tc>
        <w:tc>
          <w:tcPr>
            <w:tcW w:w="485" w:type="pct"/>
            <w:tcBorders>
              <w:top w:val="nil"/>
              <w:left w:val="nil"/>
              <w:bottom w:val="single" w:sz="8" w:space="0" w:color="auto"/>
              <w:right w:val="single" w:sz="8" w:space="0" w:color="auto"/>
            </w:tcBorders>
            <w:shd w:val="clear" w:color="auto" w:fill="auto"/>
            <w:vAlign w:val="center"/>
            <w:hideMark/>
          </w:tcPr>
          <w:p w14:paraId="0CC2357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1890C8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1B1DCF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17</w:t>
            </w:r>
          </w:p>
        </w:tc>
        <w:tc>
          <w:tcPr>
            <w:tcW w:w="556" w:type="pct"/>
            <w:tcBorders>
              <w:top w:val="nil"/>
              <w:left w:val="nil"/>
              <w:bottom w:val="single" w:sz="8" w:space="0" w:color="auto"/>
              <w:right w:val="single" w:sz="8" w:space="0" w:color="auto"/>
            </w:tcBorders>
            <w:shd w:val="clear" w:color="auto" w:fill="auto"/>
            <w:vAlign w:val="center"/>
            <w:hideMark/>
          </w:tcPr>
          <w:p w14:paraId="2F771F1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07EF842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1DAEDC34" w14:textId="77777777" w:rsidTr="00985CBD">
        <w:trPr>
          <w:trHeight w:val="77"/>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F70B2C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18</w:t>
            </w:r>
          </w:p>
        </w:tc>
        <w:tc>
          <w:tcPr>
            <w:tcW w:w="599" w:type="pct"/>
            <w:tcBorders>
              <w:top w:val="nil"/>
              <w:left w:val="nil"/>
              <w:bottom w:val="single" w:sz="8" w:space="0" w:color="auto"/>
              <w:right w:val="single" w:sz="8" w:space="0" w:color="auto"/>
            </w:tcBorders>
            <w:shd w:val="clear" w:color="auto" w:fill="auto"/>
            <w:vAlign w:val="center"/>
            <w:hideMark/>
          </w:tcPr>
          <w:p w14:paraId="618884E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D5FFD6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689C7B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18</w:t>
            </w:r>
          </w:p>
        </w:tc>
        <w:tc>
          <w:tcPr>
            <w:tcW w:w="485" w:type="pct"/>
            <w:tcBorders>
              <w:top w:val="nil"/>
              <w:left w:val="nil"/>
              <w:bottom w:val="single" w:sz="8" w:space="0" w:color="auto"/>
              <w:right w:val="single" w:sz="8" w:space="0" w:color="auto"/>
            </w:tcBorders>
            <w:shd w:val="clear" w:color="auto" w:fill="auto"/>
            <w:vAlign w:val="center"/>
            <w:hideMark/>
          </w:tcPr>
          <w:p w14:paraId="1EC07DA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9A0F0A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E3CAB4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18</w:t>
            </w:r>
          </w:p>
        </w:tc>
        <w:tc>
          <w:tcPr>
            <w:tcW w:w="556" w:type="pct"/>
            <w:tcBorders>
              <w:top w:val="nil"/>
              <w:left w:val="nil"/>
              <w:bottom w:val="single" w:sz="8" w:space="0" w:color="auto"/>
              <w:right w:val="single" w:sz="8" w:space="0" w:color="auto"/>
            </w:tcBorders>
            <w:shd w:val="clear" w:color="auto" w:fill="auto"/>
            <w:vAlign w:val="center"/>
            <w:hideMark/>
          </w:tcPr>
          <w:p w14:paraId="4883AB9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E5BAAA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334950B8"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842836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19</w:t>
            </w:r>
          </w:p>
        </w:tc>
        <w:tc>
          <w:tcPr>
            <w:tcW w:w="599" w:type="pct"/>
            <w:tcBorders>
              <w:top w:val="nil"/>
              <w:left w:val="nil"/>
              <w:bottom w:val="single" w:sz="8" w:space="0" w:color="auto"/>
              <w:right w:val="single" w:sz="8" w:space="0" w:color="auto"/>
            </w:tcBorders>
            <w:shd w:val="clear" w:color="auto" w:fill="auto"/>
            <w:vAlign w:val="center"/>
            <w:hideMark/>
          </w:tcPr>
          <w:p w14:paraId="0AB77EA1"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3C819E2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539D632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19</w:t>
            </w:r>
          </w:p>
        </w:tc>
        <w:tc>
          <w:tcPr>
            <w:tcW w:w="485" w:type="pct"/>
            <w:tcBorders>
              <w:top w:val="nil"/>
              <w:left w:val="nil"/>
              <w:bottom w:val="single" w:sz="8" w:space="0" w:color="auto"/>
              <w:right w:val="single" w:sz="8" w:space="0" w:color="auto"/>
            </w:tcBorders>
            <w:shd w:val="clear" w:color="auto" w:fill="auto"/>
            <w:vAlign w:val="center"/>
            <w:hideMark/>
          </w:tcPr>
          <w:p w14:paraId="57F1F4A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7844C0C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0A47F0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19</w:t>
            </w:r>
          </w:p>
        </w:tc>
        <w:tc>
          <w:tcPr>
            <w:tcW w:w="556" w:type="pct"/>
            <w:tcBorders>
              <w:top w:val="nil"/>
              <w:left w:val="nil"/>
              <w:bottom w:val="single" w:sz="8" w:space="0" w:color="auto"/>
              <w:right w:val="single" w:sz="8" w:space="0" w:color="auto"/>
            </w:tcBorders>
            <w:shd w:val="clear" w:color="auto" w:fill="auto"/>
            <w:vAlign w:val="center"/>
            <w:hideMark/>
          </w:tcPr>
          <w:p w14:paraId="41A9858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1F73A9E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04AC7237"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1EAA61D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20</w:t>
            </w:r>
          </w:p>
        </w:tc>
        <w:tc>
          <w:tcPr>
            <w:tcW w:w="599" w:type="pct"/>
            <w:tcBorders>
              <w:top w:val="nil"/>
              <w:left w:val="nil"/>
              <w:bottom w:val="single" w:sz="8" w:space="0" w:color="auto"/>
              <w:right w:val="single" w:sz="8" w:space="0" w:color="auto"/>
            </w:tcBorders>
            <w:shd w:val="clear" w:color="auto" w:fill="auto"/>
            <w:vAlign w:val="center"/>
            <w:hideMark/>
          </w:tcPr>
          <w:p w14:paraId="0979058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2D6906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C6F3A6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20</w:t>
            </w:r>
          </w:p>
        </w:tc>
        <w:tc>
          <w:tcPr>
            <w:tcW w:w="485" w:type="pct"/>
            <w:tcBorders>
              <w:top w:val="nil"/>
              <w:left w:val="nil"/>
              <w:bottom w:val="single" w:sz="8" w:space="0" w:color="auto"/>
              <w:right w:val="single" w:sz="8" w:space="0" w:color="auto"/>
            </w:tcBorders>
            <w:shd w:val="clear" w:color="auto" w:fill="auto"/>
            <w:vAlign w:val="center"/>
            <w:hideMark/>
          </w:tcPr>
          <w:p w14:paraId="5221547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3B26D8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F20265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20</w:t>
            </w:r>
          </w:p>
        </w:tc>
        <w:tc>
          <w:tcPr>
            <w:tcW w:w="556" w:type="pct"/>
            <w:tcBorders>
              <w:top w:val="nil"/>
              <w:left w:val="nil"/>
              <w:bottom w:val="single" w:sz="8" w:space="0" w:color="auto"/>
              <w:right w:val="single" w:sz="8" w:space="0" w:color="auto"/>
            </w:tcBorders>
            <w:shd w:val="clear" w:color="auto" w:fill="auto"/>
            <w:vAlign w:val="center"/>
            <w:hideMark/>
          </w:tcPr>
          <w:p w14:paraId="1F6B92B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CE8A91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53157B0C"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66A64FC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21</w:t>
            </w:r>
          </w:p>
        </w:tc>
        <w:tc>
          <w:tcPr>
            <w:tcW w:w="599" w:type="pct"/>
            <w:tcBorders>
              <w:top w:val="nil"/>
              <w:left w:val="nil"/>
              <w:bottom w:val="single" w:sz="8" w:space="0" w:color="auto"/>
              <w:right w:val="single" w:sz="8" w:space="0" w:color="auto"/>
            </w:tcBorders>
            <w:shd w:val="clear" w:color="auto" w:fill="auto"/>
            <w:vAlign w:val="center"/>
            <w:hideMark/>
          </w:tcPr>
          <w:p w14:paraId="154EFD5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25A35C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29CE8D4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21</w:t>
            </w:r>
          </w:p>
        </w:tc>
        <w:tc>
          <w:tcPr>
            <w:tcW w:w="485" w:type="pct"/>
            <w:tcBorders>
              <w:top w:val="nil"/>
              <w:left w:val="nil"/>
              <w:bottom w:val="single" w:sz="8" w:space="0" w:color="auto"/>
              <w:right w:val="single" w:sz="8" w:space="0" w:color="auto"/>
            </w:tcBorders>
            <w:shd w:val="clear" w:color="auto" w:fill="auto"/>
            <w:vAlign w:val="center"/>
            <w:hideMark/>
          </w:tcPr>
          <w:p w14:paraId="740DCEA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50BDC6E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B84EEB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21</w:t>
            </w:r>
          </w:p>
        </w:tc>
        <w:tc>
          <w:tcPr>
            <w:tcW w:w="556" w:type="pct"/>
            <w:tcBorders>
              <w:top w:val="nil"/>
              <w:left w:val="nil"/>
              <w:bottom w:val="single" w:sz="8" w:space="0" w:color="auto"/>
              <w:right w:val="single" w:sz="8" w:space="0" w:color="auto"/>
            </w:tcBorders>
            <w:shd w:val="clear" w:color="auto" w:fill="auto"/>
            <w:vAlign w:val="center"/>
            <w:hideMark/>
          </w:tcPr>
          <w:p w14:paraId="55C728B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5472CC5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799B06BD"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7A1E4E9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22</w:t>
            </w:r>
          </w:p>
        </w:tc>
        <w:tc>
          <w:tcPr>
            <w:tcW w:w="599" w:type="pct"/>
            <w:tcBorders>
              <w:top w:val="nil"/>
              <w:left w:val="nil"/>
              <w:bottom w:val="single" w:sz="8" w:space="0" w:color="auto"/>
              <w:right w:val="single" w:sz="8" w:space="0" w:color="auto"/>
            </w:tcBorders>
            <w:shd w:val="clear" w:color="auto" w:fill="auto"/>
            <w:vAlign w:val="center"/>
            <w:hideMark/>
          </w:tcPr>
          <w:p w14:paraId="77BA629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464B2B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627EB9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22</w:t>
            </w:r>
          </w:p>
        </w:tc>
        <w:tc>
          <w:tcPr>
            <w:tcW w:w="485" w:type="pct"/>
            <w:tcBorders>
              <w:top w:val="nil"/>
              <w:left w:val="nil"/>
              <w:bottom w:val="single" w:sz="8" w:space="0" w:color="auto"/>
              <w:right w:val="single" w:sz="8" w:space="0" w:color="auto"/>
            </w:tcBorders>
            <w:shd w:val="clear" w:color="auto" w:fill="auto"/>
            <w:vAlign w:val="center"/>
            <w:hideMark/>
          </w:tcPr>
          <w:p w14:paraId="24850D8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1F6453C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6EDBB93"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22</w:t>
            </w:r>
          </w:p>
        </w:tc>
        <w:tc>
          <w:tcPr>
            <w:tcW w:w="556" w:type="pct"/>
            <w:tcBorders>
              <w:top w:val="nil"/>
              <w:left w:val="nil"/>
              <w:bottom w:val="single" w:sz="8" w:space="0" w:color="auto"/>
              <w:right w:val="single" w:sz="8" w:space="0" w:color="auto"/>
            </w:tcBorders>
            <w:shd w:val="clear" w:color="auto" w:fill="auto"/>
            <w:vAlign w:val="center"/>
            <w:hideMark/>
          </w:tcPr>
          <w:p w14:paraId="4941D38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7D5D268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3CDB9848"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B5E85C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23</w:t>
            </w:r>
          </w:p>
        </w:tc>
        <w:tc>
          <w:tcPr>
            <w:tcW w:w="599" w:type="pct"/>
            <w:tcBorders>
              <w:top w:val="nil"/>
              <w:left w:val="nil"/>
              <w:bottom w:val="single" w:sz="8" w:space="0" w:color="auto"/>
              <w:right w:val="single" w:sz="8" w:space="0" w:color="auto"/>
            </w:tcBorders>
            <w:shd w:val="clear" w:color="auto" w:fill="auto"/>
            <w:vAlign w:val="center"/>
            <w:hideMark/>
          </w:tcPr>
          <w:p w14:paraId="0440278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2C38100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DCC7F3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23</w:t>
            </w:r>
          </w:p>
        </w:tc>
        <w:tc>
          <w:tcPr>
            <w:tcW w:w="485" w:type="pct"/>
            <w:tcBorders>
              <w:top w:val="nil"/>
              <w:left w:val="nil"/>
              <w:bottom w:val="single" w:sz="8" w:space="0" w:color="auto"/>
              <w:right w:val="single" w:sz="8" w:space="0" w:color="auto"/>
            </w:tcBorders>
            <w:shd w:val="clear" w:color="auto" w:fill="auto"/>
            <w:vAlign w:val="center"/>
            <w:hideMark/>
          </w:tcPr>
          <w:p w14:paraId="293844A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EAFA4F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357BAA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23</w:t>
            </w:r>
          </w:p>
        </w:tc>
        <w:tc>
          <w:tcPr>
            <w:tcW w:w="556" w:type="pct"/>
            <w:tcBorders>
              <w:top w:val="nil"/>
              <w:left w:val="nil"/>
              <w:bottom w:val="single" w:sz="8" w:space="0" w:color="auto"/>
              <w:right w:val="single" w:sz="8" w:space="0" w:color="auto"/>
            </w:tcBorders>
            <w:shd w:val="clear" w:color="auto" w:fill="auto"/>
            <w:vAlign w:val="center"/>
            <w:hideMark/>
          </w:tcPr>
          <w:p w14:paraId="37A11B8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AAA9324"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768B724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4F6DD194"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24</w:t>
            </w:r>
          </w:p>
        </w:tc>
        <w:tc>
          <w:tcPr>
            <w:tcW w:w="599" w:type="pct"/>
            <w:tcBorders>
              <w:top w:val="nil"/>
              <w:left w:val="nil"/>
              <w:bottom w:val="single" w:sz="8" w:space="0" w:color="auto"/>
              <w:right w:val="single" w:sz="8" w:space="0" w:color="auto"/>
            </w:tcBorders>
            <w:shd w:val="clear" w:color="auto" w:fill="auto"/>
            <w:vAlign w:val="center"/>
            <w:hideMark/>
          </w:tcPr>
          <w:p w14:paraId="430E0949"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C870C4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33EF3366"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24</w:t>
            </w:r>
          </w:p>
        </w:tc>
        <w:tc>
          <w:tcPr>
            <w:tcW w:w="485" w:type="pct"/>
            <w:tcBorders>
              <w:top w:val="nil"/>
              <w:left w:val="nil"/>
              <w:bottom w:val="single" w:sz="8" w:space="0" w:color="auto"/>
              <w:right w:val="single" w:sz="8" w:space="0" w:color="auto"/>
            </w:tcBorders>
            <w:shd w:val="clear" w:color="auto" w:fill="auto"/>
            <w:vAlign w:val="center"/>
            <w:hideMark/>
          </w:tcPr>
          <w:p w14:paraId="7A93929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0A6B901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5B835EC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24</w:t>
            </w:r>
          </w:p>
        </w:tc>
        <w:tc>
          <w:tcPr>
            <w:tcW w:w="556" w:type="pct"/>
            <w:tcBorders>
              <w:top w:val="nil"/>
              <w:left w:val="nil"/>
              <w:bottom w:val="single" w:sz="8" w:space="0" w:color="auto"/>
              <w:right w:val="single" w:sz="8" w:space="0" w:color="auto"/>
            </w:tcBorders>
            <w:shd w:val="clear" w:color="auto" w:fill="auto"/>
            <w:vAlign w:val="center"/>
            <w:hideMark/>
          </w:tcPr>
          <w:p w14:paraId="59D6E5E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243DEBC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54FAC909"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5EAD16F1"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25</w:t>
            </w:r>
          </w:p>
        </w:tc>
        <w:tc>
          <w:tcPr>
            <w:tcW w:w="599" w:type="pct"/>
            <w:tcBorders>
              <w:top w:val="nil"/>
              <w:left w:val="nil"/>
              <w:bottom w:val="single" w:sz="8" w:space="0" w:color="auto"/>
              <w:right w:val="single" w:sz="8" w:space="0" w:color="auto"/>
            </w:tcBorders>
            <w:shd w:val="clear" w:color="auto" w:fill="auto"/>
            <w:vAlign w:val="center"/>
            <w:hideMark/>
          </w:tcPr>
          <w:p w14:paraId="3155F81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A1B4A5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13FFF07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25</w:t>
            </w:r>
          </w:p>
        </w:tc>
        <w:tc>
          <w:tcPr>
            <w:tcW w:w="485" w:type="pct"/>
            <w:tcBorders>
              <w:top w:val="nil"/>
              <w:left w:val="nil"/>
              <w:bottom w:val="single" w:sz="8" w:space="0" w:color="auto"/>
              <w:right w:val="single" w:sz="8" w:space="0" w:color="auto"/>
            </w:tcBorders>
            <w:shd w:val="clear" w:color="auto" w:fill="auto"/>
            <w:vAlign w:val="center"/>
            <w:hideMark/>
          </w:tcPr>
          <w:p w14:paraId="5CB86DD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2A5B2AA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67EFB3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25</w:t>
            </w:r>
          </w:p>
        </w:tc>
        <w:tc>
          <w:tcPr>
            <w:tcW w:w="556" w:type="pct"/>
            <w:tcBorders>
              <w:top w:val="nil"/>
              <w:left w:val="nil"/>
              <w:bottom w:val="single" w:sz="8" w:space="0" w:color="auto"/>
              <w:right w:val="single" w:sz="8" w:space="0" w:color="auto"/>
            </w:tcBorders>
            <w:shd w:val="clear" w:color="auto" w:fill="auto"/>
            <w:vAlign w:val="center"/>
            <w:hideMark/>
          </w:tcPr>
          <w:p w14:paraId="5078449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30EB7BD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613D5F7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33FF479F"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26</w:t>
            </w:r>
          </w:p>
        </w:tc>
        <w:tc>
          <w:tcPr>
            <w:tcW w:w="599" w:type="pct"/>
            <w:tcBorders>
              <w:top w:val="nil"/>
              <w:left w:val="nil"/>
              <w:bottom w:val="single" w:sz="8" w:space="0" w:color="auto"/>
              <w:right w:val="single" w:sz="8" w:space="0" w:color="auto"/>
            </w:tcBorders>
            <w:shd w:val="clear" w:color="auto" w:fill="auto"/>
            <w:vAlign w:val="center"/>
            <w:hideMark/>
          </w:tcPr>
          <w:p w14:paraId="636B611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2977E63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77C80E1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26</w:t>
            </w:r>
          </w:p>
        </w:tc>
        <w:tc>
          <w:tcPr>
            <w:tcW w:w="485" w:type="pct"/>
            <w:tcBorders>
              <w:top w:val="nil"/>
              <w:left w:val="nil"/>
              <w:bottom w:val="single" w:sz="8" w:space="0" w:color="auto"/>
              <w:right w:val="single" w:sz="8" w:space="0" w:color="auto"/>
            </w:tcBorders>
            <w:shd w:val="clear" w:color="auto" w:fill="auto"/>
            <w:vAlign w:val="center"/>
            <w:hideMark/>
          </w:tcPr>
          <w:p w14:paraId="50D286F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378F90B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9AF62B2"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26</w:t>
            </w:r>
          </w:p>
        </w:tc>
        <w:tc>
          <w:tcPr>
            <w:tcW w:w="556" w:type="pct"/>
            <w:tcBorders>
              <w:top w:val="nil"/>
              <w:left w:val="nil"/>
              <w:bottom w:val="single" w:sz="8" w:space="0" w:color="auto"/>
              <w:right w:val="single" w:sz="8" w:space="0" w:color="auto"/>
            </w:tcBorders>
            <w:shd w:val="clear" w:color="auto" w:fill="auto"/>
            <w:vAlign w:val="center"/>
            <w:hideMark/>
          </w:tcPr>
          <w:p w14:paraId="786A129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18571E9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3616399E"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0A85606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27</w:t>
            </w:r>
          </w:p>
        </w:tc>
        <w:tc>
          <w:tcPr>
            <w:tcW w:w="599" w:type="pct"/>
            <w:tcBorders>
              <w:top w:val="nil"/>
              <w:left w:val="nil"/>
              <w:bottom w:val="single" w:sz="8" w:space="0" w:color="auto"/>
              <w:right w:val="single" w:sz="8" w:space="0" w:color="auto"/>
            </w:tcBorders>
            <w:shd w:val="clear" w:color="auto" w:fill="auto"/>
            <w:vAlign w:val="center"/>
            <w:hideMark/>
          </w:tcPr>
          <w:p w14:paraId="39D0446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05DC2BD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6A8A681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27</w:t>
            </w:r>
          </w:p>
        </w:tc>
        <w:tc>
          <w:tcPr>
            <w:tcW w:w="485" w:type="pct"/>
            <w:tcBorders>
              <w:top w:val="nil"/>
              <w:left w:val="nil"/>
              <w:bottom w:val="single" w:sz="8" w:space="0" w:color="auto"/>
              <w:right w:val="single" w:sz="8" w:space="0" w:color="auto"/>
            </w:tcBorders>
            <w:shd w:val="clear" w:color="auto" w:fill="auto"/>
            <w:vAlign w:val="center"/>
            <w:hideMark/>
          </w:tcPr>
          <w:p w14:paraId="5AC9034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6C90172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6ED53B3C"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27</w:t>
            </w:r>
          </w:p>
        </w:tc>
        <w:tc>
          <w:tcPr>
            <w:tcW w:w="556" w:type="pct"/>
            <w:tcBorders>
              <w:top w:val="nil"/>
              <w:left w:val="nil"/>
              <w:bottom w:val="single" w:sz="8" w:space="0" w:color="auto"/>
              <w:right w:val="single" w:sz="8" w:space="0" w:color="auto"/>
            </w:tcBorders>
            <w:shd w:val="clear" w:color="auto" w:fill="auto"/>
            <w:vAlign w:val="center"/>
            <w:hideMark/>
          </w:tcPr>
          <w:p w14:paraId="054E679C"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2BE9740F"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710BA2E2" w14:textId="77777777" w:rsidTr="00985CBD">
        <w:trPr>
          <w:trHeight w:val="240"/>
        </w:trPr>
        <w:tc>
          <w:tcPr>
            <w:tcW w:w="652" w:type="pct"/>
            <w:tcBorders>
              <w:top w:val="nil"/>
              <w:left w:val="single" w:sz="8" w:space="0" w:color="auto"/>
              <w:bottom w:val="single" w:sz="8" w:space="0" w:color="auto"/>
              <w:right w:val="single" w:sz="8" w:space="0" w:color="auto"/>
            </w:tcBorders>
            <w:shd w:val="clear" w:color="auto" w:fill="auto"/>
            <w:vAlign w:val="center"/>
            <w:hideMark/>
          </w:tcPr>
          <w:p w14:paraId="0DAD37E5"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28</w:t>
            </w:r>
          </w:p>
        </w:tc>
        <w:tc>
          <w:tcPr>
            <w:tcW w:w="599" w:type="pct"/>
            <w:tcBorders>
              <w:top w:val="nil"/>
              <w:left w:val="nil"/>
              <w:bottom w:val="single" w:sz="8" w:space="0" w:color="auto"/>
              <w:right w:val="single" w:sz="8" w:space="0" w:color="auto"/>
            </w:tcBorders>
            <w:shd w:val="clear" w:color="auto" w:fill="auto"/>
            <w:vAlign w:val="center"/>
            <w:hideMark/>
          </w:tcPr>
          <w:p w14:paraId="4946095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1EE0E41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8" w:space="0" w:color="auto"/>
              <w:right w:val="single" w:sz="8" w:space="0" w:color="auto"/>
            </w:tcBorders>
            <w:shd w:val="clear" w:color="auto" w:fill="auto"/>
            <w:vAlign w:val="center"/>
            <w:hideMark/>
          </w:tcPr>
          <w:p w14:paraId="349BE508"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28</w:t>
            </w:r>
          </w:p>
        </w:tc>
        <w:tc>
          <w:tcPr>
            <w:tcW w:w="485" w:type="pct"/>
            <w:tcBorders>
              <w:top w:val="nil"/>
              <w:left w:val="nil"/>
              <w:bottom w:val="single" w:sz="8" w:space="0" w:color="auto"/>
              <w:right w:val="single" w:sz="8" w:space="0" w:color="auto"/>
            </w:tcBorders>
            <w:shd w:val="clear" w:color="auto" w:fill="auto"/>
            <w:vAlign w:val="center"/>
            <w:hideMark/>
          </w:tcPr>
          <w:p w14:paraId="5BAE3C18"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8" w:space="0" w:color="auto"/>
              <w:right w:val="single" w:sz="8" w:space="0" w:color="auto"/>
            </w:tcBorders>
            <w:shd w:val="clear" w:color="auto" w:fill="auto"/>
            <w:vAlign w:val="center"/>
            <w:hideMark/>
          </w:tcPr>
          <w:p w14:paraId="46445CE7"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8" w:space="0" w:color="auto"/>
              <w:right w:val="single" w:sz="8" w:space="0" w:color="auto"/>
            </w:tcBorders>
            <w:shd w:val="clear" w:color="auto" w:fill="auto"/>
            <w:vAlign w:val="center"/>
            <w:hideMark/>
          </w:tcPr>
          <w:p w14:paraId="47ACF13E"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28</w:t>
            </w:r>
          </w:p>
        </w:tc>
        <w:tc>
          <w:tcPr>
            <w:tcW w:w="556" w:type="pct"/>
            <w:tcBorders>
              <w:top w:val="nil"/>
              <w:left w:val="nil"/>
              <w:bottom w:val="single" w:sz="8" w:space="0" w:color="auto"/>
              <w:right w:val="single" w:sz="8" w:space="0" w:color="auto"/>
            </w:tcBorders>
            <w:shd w:val="clear" w:color="auto" w:fill="auto"/>
            <w:vAlign w:val="center"/>
            <w:hideMark/>
          </w:tcPr>
          <w:p w14:paraId="50AFC3DE"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8" w:space="0" w:color="auto"/>
              <w:right w:val="single" w:sz="8" w:space="0" w:color="auto"/>
            </w:tcBorders>
            <w:shd w:val="clear" w:color="auto" w:fill="auto"/>
            <w:vAlign w:val="center"/>
            <w:hideMark/>
          </w:tcPr>
          <w:p w14:paraId="01FA0E8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15E0F179" w14:textId="77777777" w:rsidTr="00E868AF">
        <w:trPr>
          <w:trHeight w:val="240"/>
        </w:trPr>
        <w:tc>
          <w:tcPr>
            <w:tcW w:w="652" w:type="pct"/>
            <w:tcBorders>
              <w:top w:val="nil"/>
              <w:left w:val="single" w:sz="8" w:space="0" w:color="auto"/>
              <w:bottom w:val="single" w:sz="4" w:space="0" w:color="auto"/>
              <w:right w:val="single" w:sz="8" w:space="0" w:color="auto"/>
            </w:tcBorders>
            <w:shd w:val="clear" w:color="auto" w:fill="auto"/>
            <w:vAlign w:val="center"/>
            <w:hideMark/>
          </w:tcPr>
          <w:p w14:paraId="6674BC80"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29</w:t>
            </w:r>
          </w:p>
        </w:tc>
        <w:tc>
          <w:tcPr>
            <w:tcW w:w="599" w:type="pct"/>
            <w:tcBorders>
              <w:top w:val="nil"/>
              <w:left w:val="nil"/>
              <w:bottom w:val="single" w:sz="4" w:space="0" w:color="auto"/>
              <w:right w:val="single" w:sz="8" w:space="0" w:color="auto"/>
            </w:tcBorders>
            <w:shd w:val="clear" w:color="auto" w:fill="auto"/>
            <w:vAlign w:val="center"/>
            <w:hideMark/>
          </w:tcPr>
          <w:p w14:paraId="277069C5"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4" w:space="0" w:color="auto"/>
              <w:right w:val="single" w:sz="8" w:space="0" w:color="auto"/>
            </w:tcBorders>
            <w:shd w:val="clear" w:color="auto" w:fill="auto"/>
            <w:vAlign w:val="center"/>
            <w:hideMark/>
          </w:tcPr>
          <w:p w14:paraId="1E967A4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nil"/>
              <w:left w:val="nil"/>
              <w:bottom w:val="single" w:sz="4" w:space="0" w:color="auto"/>
              <w:right w:val="single" w:sz="8" w:space="0" w:color="auto"/>
            </w:tcBorders>
            <w:shd w:val="clear" w:color="auto" w:fill="auto"/>
            <w:vAlign w:val="center"/>
            <w:hideMark/>
          </w:tcPr>
          <w:p w14:paraId="0DDE4CE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29</w:t>
            </w:r>
          </w:p>
        </w:tc>
        <w:tc>
          <w:tcPr>
            <w:tcW w:w="485" w:type="pct"/>
            <w:tcBorders>
              <w:top w:val="nil"/>
              <w:left w:val="nil"/>
              <w:bottom w:val="single" w:sz="4" w:space="0" w:color="auto"/>
              <w:right w:val="single" w:sz="8" w:space="0" w:color="auto"/>
            </w:tcBorders>
            <w:shd w:val="clear" w:color="auto" w:fill="auto"/>
            <w:vAlign w:val="center"/>
            <w:hideMark/>
          </w:tcPr>
          <w:p w14:paraId="2439734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nil"/>
              <w:left w:val="nil"/>
              <w:bottom w:val="single" w:sz="4" w:space="0" w:color="auto"/>
              <w:right w:val="single" w:sz="8" w:space="0" w:color="auto"/>
            </w:tcBorders>
            <w:shd w:val="clear" w:color="auto" w:fill="auto"/>
            <w:vAlign w:val="center"/>
            <w:hideMark/>
          </w:tcPr>
          <w:p w14:paraId="4B08C64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nil"/>
              <w:left w:val="nil"/>
              <w:bottom w:val="single" w:sz="4" w:space="0" w:color="auto"/>
              <w:right w:val="single" w:sz="8" w:space="0" w:color="auto"/>
            </w:tcBorders>
            <w:shd w:val="clear" w:color="auto" w:fill="auto"/>
            <w:vAlign w:val="center"/>
            <w:hideMark/>
          </w:tcPr>
          <w:p w14:paraId="2AAAACCB"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29</w:t>
            </w:r>
          </w:p>
        </w:tc>
        <w:tc>
          <w:tcPr>
            <w:tcW w:w="556" w:type="pct"/>
            <w:tcBorders>
              <w:top w:val="nil"/>
              <w:left w:val="nil"/>
              <w:bottom w:val="single" w:sz="4" w:space="0" w:color="auto"/>
              <w:right w:val="single" w:sz="8" w:space="0" w:color="auto"/>
            </w:tcBorders>
            <w:shd w:val="clear" w:color="auto" w:fill="auto"/>
            <w:vAlign w:val="center"/>
            <w:hideMark/>
          </w:tcPr>
          <w:p w14:paraId="70B3A0EA"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nil"/>
              <w:left w:val="nil"/>
              <w:bottom w:val="single" w:sz="4" w:space="0" w:color="auto"/>
              <w:right w:val="single" w:sz="8" w:space="0" w:color="auto"/>
            </w:tcBorders>
            <w:shd w:val="clear" w:color="auto" w:fill="auto"/>
            <w:vAlign w:val="center"/>
            <w:hideMark/>
          </w:tcPr>
          <w:p w14:paraId="3631218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B1401F" w:rsidRPr="00B1401F" w14:paraId="5A8FB7AC" w14:textId="77777777" w:rsidTr="00E868AF">
        <w:trPr>
          <w:trHeight w:val="24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C5ADD"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30</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6BB10"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30226"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61B29"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CC5F2"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2846B"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EDCDA" w14:textId="77777777" w:rsidR="00B1401F" w:rsidRPr="00B1401F" w:rsidRDefault="00B1401F" w:rsidP="00537E2E">
            <w:pPr>
              <w:rPr>
                <w:rFonts w:ascii="Calibri" w:hAnsi="Calibri" w:cs="Calibri"/>
                <w:b/>
                <w:bCs/>
                <w:color w:val="000000"/>
                <w:sz w:val="18"/>
                <w:szCs w:val="18"/>
              </w:rPr>
            </w:pPr>
            <w:r w:rsidRPr="00B1401F">
              <w:rPr>
                <w:rFonts w:ascii="Calibri" w:hAnsi="Calibri" w:cs="Calibri"/>
                <w:b/>
                <w:bCs/>
                <w:color w:val="000000"/>
                <w:sz w:val="18"/>
                <w:szCs w:val="18"/>
              </w:rPr>
              <w:t>30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B8B43"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A4AAD" w14:textId="77777777" w:rsidR="00B1401F" w:rsidRPr="00B1401F" w:rsidRDefault="00B1401F" w:rsidP="00537E2E">
            <w:pPr>
              <w:rPr>
                <w:rFonts w:ascii="Calibri" w:hAnsi="Calibri" w:cs="Calibri"/>
                <w:color w:val="000000"/>
                <w:sz w:val="18"/>
                <w:szCs w:val="18"/>
              </w:rPr>
            </w:pPr>
            <w:r w:rsidRPr="00B1401F">
              <w:rPr>
                <w:rFonts w:ascii="Calibri" w:hAnsi="Calibri" w:cs="Calibri"/>
                <w:color w:val="000000"/>
                <w:sz w:val="18"/>
                <w:szCs w:val="18"/>
              </w:rPr>
              <w:t> </w:t>
            </w:r>
          </w:p>
        </w:tc>
      </w:tr>
      <w:tr w:rsidR="00813029" w:rsidRPr="00B1401F" w14:paraId="594228BD" w14:textId="77777777" w:rsidTr="00E868AF">
        <w:trPr>
          <w:trHeight w:val="63"/>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3EFA853F" w14:textId="76AA1F4B" w:rsidR="00813029" w:rsidRPr="00B1401F" w:rsidRDefault="00813029" w:rsidP="00813029">
            <w:pPr>
              <w:rPr>
                <w:rFonts w:ascii="Calibri" w:hAnsi="Calibri" w:cs="Calibri"/>
                <w:b/>
                <w:bCs/>
                <w:color w:val="000000"/>
                <w:sz w:val="18"/>
                <w:szCs w:val="18"/>
              </w:rPr>
            </w:pPr>
            <w:r w:rsidRPr="00B1401F">
              <w:rPr>
                <w:rFonts w:ascii="Calibri" w:hAnsi="Calibri" w:cs="Calibri"/>
                <w:b/>
                <w:bCs/>
                <w:color w:val="000000"/>
                <w:sz w:val="18"/>
                <w:szCs w:val="18"/>
              </w:rPr>
              <w:t>3</w:t>
            </w:r>
            <w:r>
              <w:rPr>
                <w:rFonts w:ascii="Calibri" w:hAnsi="Calibri" w:cs="Calibri"/>
                <w:b/>
                <w:bCs/>
                <w:color w:val="000000"/>
                <w:sz w:val="18"/>
                <w:szCs w:val="18"/>
              </w:rPr>
              <w:t>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14:paraId="2BD69A3B" w14:textId="3E1848C6"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2E782D4" w14:textId="44ACB3B0"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692DE19" w14:textId="6F1F682A" w:rsidR="00813029" w:rsidRPr="00B1401F" w:rsidRDefault="00813029" w:rsidP="00813029">
            <w:pPr>
              <w:rPr>
                <w:rFonts w:ascii="Calibri" w:hAnsi="Calibri" w:cs="Calibri"/>
                <w:b/>
                <w:bCs/>
                <w:color w:val="000000"/>
                <w:sz w:val="18"/>
                <w:szCs w:val="18"/>
              </w:rPr>
            </w:pPr>
            <w:r w:rsidRPr="00B1401F">
              <w:rPr>
                <w:rFonts w:ascii="Calibri" w:hAnsi="Calibri" w:cs="Calibri"/>
                <w:b/>
                <w:bCs/>
                <w:color w:val="000000"/>
                <w:sz w:val="18"/>
                <w:szCs w:val="18"/>
              </w:rPr>
              <w:t>3</w:t>
            </w:r>
            <w:r>
              <w:rPr>
                <w:rFonts w:ascii="Calibri" w:hAnsi="Calibri" w:cs="Calibri"/>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B5F522E" w14:textId="44691AE9"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2E0742C" w14:textId="0F3A4878"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7D57E11" w14:textId="51AE55E9" w:rsidR="00813029" w:rsidRPr="00B1401F" w:rsidRDefault="00813029" w:rsidP="00813029">
            <w:pPr>
              <w:rPr>
                <w:rFonts w:ascii="Calibri" w:hAnsi="Calibri" w:cs="Calibri"/>
                <w:b/>
                <w:bCs/>
                <w:color w:val="000000"/>
                <w:sz w:val="18"/>
                <w:szCs w:val="18"/>
              </w:rPr>
            </w:pPr>
            <w:r w:rsidRPr="00B1401F">
              <w:rPr>
                <w:rFonts w:ascii="Calibri" w:hAnsi="Calibri" w:cs="Calibri"/>
                <w:b/>
                <w:bCs/>
                <w:color w:val="000000"/>
                <w:sz w:val="18"/>
                <w:szCs w:val="18"/>
              </w:rPr>
              <w:t>3</w:t>
            </w:r>
            <w:r>
              <w:rPr>
                <w:rFonts w:ascii="Calibri" w:hAnsi="Calibri" w:cs="Calibri"/>
                <w:b/>
                <w:bCs/>
                <w:color w:val="000000"/>
                <w:sz w:val="18"/>
                <w:szCs w:val="18"/>
              </w:rPr>
              <w:t>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4525A52" w14:textId="394A25FE"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765FEE34" w14:textId="6CA05CAF" w:rsidR="00813029" w:rsidRPr="00B1401F" w:rsidRDefault="00813029" w:rsidP="00813029">
            <w:pPr>
              <w:rPr>
                <w:rFonts w:ascii="Calibri" w:hAnsi="Calibri" w:cs="Calibri"/>
                <w:color w:val="000000"/>
                <w:sz w:val="18"/>
                <w:szCs w:val="18"/>
              </w:rPr>
            </w:pPr>
            <w:r w:rsidRPr="00B1401F">
              <w:rPr>
                <w:rFonts w:ascii="Calibri" w:hAnsi="Calibri" w:cs="Calibri"/>
                <w:color w:val="000000"/>
                <w:sz w:val="18"/>
                <w:szCs w:val="18"/>
              </w:rPr>
              <w:t> </w:t>
            </w:r>
          </w:p>
        </w:tc>
      </w:tr>
    </w:tbl>
    <w:p w14:paraId="46584DAC" w14:textId="783DB1E4" w:rsidR="00E868AF" w:rsidRDefault="00E868AF" w:rsidP="00813029">
      <w:pPr>
        <w:tabs>
          <w:tab w:val="left" w:pos="1826"/>
          <w:tab w:val="left" w:pos="3653"/>
        </w:tabs>
        <w:rPr>
          <w:b/>
          <w:bCs/>
          <w:color w:val="000000"/>
        </w:rPr>
      </w:pPr>
    </w:p>
    <w:p w14:paraId="66286782" w14:textId="77777777" w:rsidR="00EF355C" w:rsidRDefault="00EF355C" w:rsidP="00537E2E"/>
    <w:sectPr w:rsidR="00EF355C">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CC771" w16cex:dateUtc="2024-08-30T19:34:00Z"/>
  <w16cex:commentExtensible w16cex:durableId="2A7D8CC6" w16cex:dateUtc="2024-08-31T09:36:00Z"/>
  <w16cex:commentExtensible w16cex:durableId="2A7D8DFF" w16cex:dateUtc="2024-08-31T09:41:00Z"/>
  <w16cex:commentExtensible w16cex:durableId="2A7D8DE2" w16cex:dateUtc="2024-08-31T09:41:00Z"/>
  <w16cex:commentExtensible w16cex:durableId="2A7D8E84" w16cex:dateUtc="2024-08-31T09:43:00Z"/>
  <w16cex:commentExtensible w16cex:durableId="2A7D8EB5" w16cex:dateUtc="2024-08-31T09:44:00Z"/>
  <w16cex:commentExtensible w16cex:durableId="2A7D8EFF" w16cex:dateUtc="2024-08-31T09:45:00Z"/>
  <w16cex:commentExtensible w16cex:durableId="2A7D8FCA" w16cex:dateUtc="2024-08-31T09:49:00Z"/>
  <w16cex:commentExtensible w16cex:durableId="2A7D9098" w16cex:dateUtc="2024-08-31T09:52:00Z"/>
  <w16cex:commentExtensible w16cex:durableId="2A7D90C2" w16cex:dateUtc="2024-08-31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F1D1A" w16cid:durableId="2A7CC771"/>
  <w16cid:commentId w16cid:paraId="24F176A0" w16cid:durableId="2A7B694F"/>
  <w16cid:commentId w16cid:paraId="2558A860" w16cid:durableId="2A7CC62E"/>
  <w16cid:commentId w16cid:paraId="6C50B0BB" w16cid:durableId="2A7B6B7C"/>
  <w16cid:commentId w16cid:paraId="75D70032" w16cid:durableId="2A7CC630"/>
  <w16cid:commentId w16cid:paraId="0B4DD05C" w16cid:durableId="2A7B6EFD"/>
  <w16cid:commentId w16cid:paraId="1090CA1F" w16cid:durableId="2A7CC632"/>
  <w16cid:commentId w16cid:paraId="290EC12F" w16cid:durableId="2A7B6F3C"/>
  <w16cid:commentId w16cid:paraId="53B9DA5C" w16cid:durableId="2A7B7189"/>
  <w16cid:commentId w16cid:paraId="140A8EBB" w16cid:durableId="2A7CC635"/>
  <w16cid:commentId w16cid:paraId="0C28DA6E" w16cid:durableId="2A7D8CC6"/>
  <w16cid:commentId w16cid:paraId="6EE4175E" w16cid:durableId="2A7D8DFF"/>
  <w16cid:commentId w16cid:paraId="4C554C7B" w16cid:durableId="2A7D8DE2"/>
  <w16cid:commentId w16cid:paraId="586F5FEF" w16cid:durableId="2A7D8E84"/>
  <w16cid:commentId w16cid:paraId="02EFEC94" w16cid:durableId="2A7D8EB5"/>
  <w16cid:commentId w16cid:paraId="739829C6" w16cid:durableId="2A7D8EFF"/>
  <w16cid:commentId w16cid:paraId="745FC889" w16cid:durableId="2A7D8FCA"/>
  <w16cid:commentId w16cid:paraId="56FC1336" w16cid:durableId="2A7D9098"/>
  <w16cid:commentId w16cid:paraId="51C24077" w16cid:durableId="2A7B7A62"/>
  <w16cid:commentId w16cid:paraId="19880BCD" w16cid:durableId="2A7B7AEF"/>
  <w16cid:commentId w16cid:paraId="6BC20892" w16cid:durableId="2A7B7B26"/>
  <w16cid:commentId w16cid:paraId="67977B1B" w16cid:durableId="2A7D90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73A00" w14:textId="77777777" w:rsidR="0092627D" w:rsidRDefault="0092627D">
      <w:r>
        <w:separator/>
      </w:r>
    </w:p>
  </w:endnote>
  <w:endnote w:type="continuationSeparator" w:id="0">
    <w:p w14:paraId="76FA5627" w14:textId="77777777" w:rsidR="0092627D" w:rsidRDefault="0092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C7AF3" w14:textId="77777777" w:rsidR="0092627D" w:rsidRDefault="0092627D">
      <w:r>
        <w:separator/>
      </w:r>
    </w:p>
  </w:footnote>
  <w:footnote w:type="continuationSeparator" w:id="0">
    <w:p w14:paraId="4EE38D38" w14:textId="77777777" w:rsidR="0092627D" w:rsidRDefault="0092627D">
      <w:r>
        <w:continuationSeparator/>
      </w:r>
    </w:p>
  </w:footnote>
  <w:footnote w:id="1">
    <w:p w14:paraId="73A4A181" w14:textId="6BA74EF4" w:rsidR="001B0A27" w:rsidRPr="00760661" w:rsidRDefault="001B0A27" w:rsidP="00760661">
      <w:pPr>
        <w:pStyle w:val="DipnotMetni"/>
        <w:jc w:val="both"/>
        <w:rPr>
          <w:vertAlign w:val="superscript"/>
        </w:rPr>
      </w:pPr>
      <w:r w:rsidRPr="00FD3A9D">
        <w:rPr>
          <w:rStyle w:val="DipnotBavurusu"/>
        </w:rPr>
        <w:footnoteRef/>
      </w:r>
      <w:r w:rsidRPr="00760661">
        <w:rPr>
          <w:vertAlign w:val="superscript"/>
        </w:rPr>
        <w:t xml:space="preserve"> </w:t>
      </w:r>
      <w:r>
        <w:rPr>
          <w:vertAlign w:val="superscript"/>
        </w:rPr>
        <w:t>Genelgenin başlığı “</w:t>
      </w:r>
      <w:r w:rsidRPr="001B0A27">
        <w:rPr>
          <w:i/>
          <w:vertAlign w:val="superscript"/>
        </w:rPr>
        <w:t>İşgücüne Uyum Programının Yürütülmesine İlişkin Usul ve Esaslar Hakkında Genelge”</w:t>
      </w:r>
      <w:r>
        <w:rPr>
          <w:vertAlign w:val="superscript"/>
        </w:rPr>
        <w:t xml:space="preserve"> iken </w:t>
      </w:r>
      <w:r w:rsidRPr="00760661">
        <w:rPr>
          <w:vertAlign w:val="superscript"/>
        </w:rPr>
        <w:t xml:space="preserve">24.12.2024 tarihli </w:t>
      </w:r>
      <w:r>
        <w:rPr>
          <w:vertAlign w:val="superscript"/>
        </w:rPr>
        <w:t>ve 17311083 sayılı Genel Müdür O</w:t>
      </w:r>
      <w:r w:rsidRPr="00760661">
        <w:rPr>
          <w:vertAlign w:val="superscript"/>
        </w:rPr>
        <w:t>nayı ile metne işlendiği şekilde değiştirilmiştir.</w:t>
      </w:r>
    </w:p>
  </w:footnote>
  <w:footnote w:id="2">
    <w:p w14:paraId="695DAEE9" w14:textId="7D34C108" w:rsidR="001B0A27" w:rsidRPr="00760661" w:rsidRDefault="001B0A27" w:rsidP="00760661">
      <w:pPr>
        <w:pStyle w:val="DipnotMetni"/>
        <w:jc w:val="both"/>
        <w:rPr>
          <w:vertAlign w:val="superscript"/>
        </w:rPr>
      </w:pPr>
      <w:r>
        <w:rPr>
          <w:rStyle w:val="DipnotBavurusu"/>
        </w:rPr>
        <w:footnoteRef/>
      </w:r>
      <w:r>
        <w:t xml:space="preserve"> </w:t>
      </w:r>
      <w:r>
        <w:rPr>
          <w:vertAlign w:val="superscript"/>
        </w:rPr>
        <w:t xml:space="preserve">Bu maddenin başlığı </w:t>
      </w:r>
      <w:r w:rsidRPr="001B0A27">
        <w:rPr>
          <w:i/>
          <w:vertAlign w:val="superscript"/>
        </w:rPr>
        <w:t xml:space="preserve">“İşgücü uyum programlarının amacı” </w:t>
      </w:r>
      <w:r>
        <w:rPr>
          <w:vertAlign w:val="superscript"/>
        </w:rPr>
        <w:t xml:space="preserve">iken </w:t>
      </w:r>
      <w:r w:rsidRPr="00DE309B">
        <w:rPr>
          <w:vertAlign w:val="superscript"/>
        </w:rPr>
        <w:t xml:space="preserve">24.12.2024 tarihli </w:t>
      </w:r>
      <w:r>
        <w:rPr>
          <w:vertAlign w:val="superscript"/>
        </w:rPr>
        <w:t>ve 17311083 sayılı Genel Müdür O</w:t>
      </w:r>
      <w:r w:rsidRPr="00DE309B">
        <w:rPr>
          <w:vertAlign w:val="superscript"/>
        </w:rPr>
        <w:t>nayı ile metne işlendiği şekilde değiştirilmiştir.</w:t>
      </w:r>
    </w:p>
  </w:footnote>
  <w:footnote w:id="3">
    <w:p w14:paraId="70A761E2" w14:textId="135150DC" w:rsidR="001B0A27" w:rsidRPr="00760661" w:rsidRDefault="001B0A27" w:rsidP="00760661">
      <w:pPr>
        <w:pStyle w:val="DipnotMetni"/>
        <w:jc w:val="both"/>
        <w:rPr>
          <w:vertAlign w:val="superscript"/>
        </w:rPr>
      </w:pPr>
      <w:r w:rsidRPr="00760661">
        <w:rPr>
          <w:vertAlign w:val="superscript"/>
        </w:rPr>
        <w:footnoteRef/>
      </w:r>
      <w:r w:rsidRPr="00760661">
        <w:rPr>
          <w:vertAlign w:val="superscript"/>
        </w:rPr>
        <w:t xml:space="preserve"> Birinci fıkranın değişiklikten önceki hali: </w:t>
      </w:r>
      <w:r w:rsidRPr="001B0A27">
        <w:rPr>
          <w:i/>
          <w:vertAlign w:val="superscript"/>
        </w:rPr>
        <w:t>“</w:t>
      </w:r>
      <w:proofErr w:type="spellStart"/>
      <w:r w:rsidRPr="001B0A27">
        <w:rPr>
          <w:i/>
          <w:vertAlign w:val="superscript"/>
        </w:rPr>
        <w:t>İUP’nin</w:t>
      </w:r>
      <w:proofErr w:type="spellEnd"/>
      <w:r w:rsidRPr="001B0A27">
        <w:rPr>
          <w:i/>
          <w:vertAlign w:val="superscript"/>
        </w:rPr>
        <w:t xml:space="preserve"> amacı Yönetmelik’in 1 inci maddesi </w:t>
      </w:r>
      <w:proofErr w:type="gramStart"/>
      <w:r w:rsidRPr="001B0A27">
        <w:rPr>
          <w:i/>
          <w:vertAlign w:val="superscript"/>
        </w:rPr>
        <w:t>ile;</w:t>
      </w:r>
      <w:proofErr w:type="gramEnd"/>
      <w:r w:rsidRPr="001B0A27">
        <w:rPr>
          <w:i/>
          <w:vertAlign w:val="superscript"/>
        </w:rPr>
        <w:t xml:space="preserve"> özel politika gerektiren gruplar başta olmak üzere işsizlerin istihdam edilebilirliğini artıracak bilgi, beceri, çalışma alışkanlığı ve disiplinini kazandırmak olarak belirlenmiştir.”</w:t>
      </w:r>
      <w:r w:rsidRPr="00760661">
        <w:rPr>
          <w:vertAlign w:val="superscript"/>
        </w:rPr>
        <w:t xml:space="preserve"> şeklindedir.</w:t>
      </w:r>
    </w:p>
  </w:footnote>
  <w:footnote w:id="4">
    <w:p w14:paraId="4B104010" w14:textId="75421A9B" w:rsidR="001B0A27" w:rsidRPr="00C36B62" w:rsidRDefault="001B0A27" w:rsidP="00343582">
      <w:pPr>
        <w:rPr>
          <w:sz w:val="20"/>
          <w:szCs w:val="20"/>
          <w:vertAlign w:val="superscript"/>
        </w:rPr>
      </w:pPr>
      <w:r w:rsidRPr="00C36B62">
        <w:rPr>
          <w:rStyle w:val="DipnotBavurusu"/>
        </w:rPr>
        <w:footnoteRef/>
      </w:r>
      <w:r w:rsidRPr="00C36B62">
        <w:rPr>
          <w:vertAlign w:val="superscript"/>
        </w:rPr>
        <w:t xml:space="preserve"> </w:t>
      </w:r>
      <w:r w:rsidRPr="00C36B62">
        <w:rPr>
          <w:sz w:val="20"/>
          <w:szCs w:val="20"/>
          <w:vertAlign w:val="superscript"/>
        </w:rPr>
        <w:t xml:space="preserve">24.12.2024 tarihli ve 17311083 sayılı Genel Müdür onayı ile Örnek 5’in son cümlesinde yer alan </w:t>
      </w:r>
      <w:r w:rsidR="00477A22" w:rsidRPr="00477A22">
        <w:rPr>
          <w:i/>
          <w:sz w:val="20"/>
          <w:szCs w:val="20"/>
          <w:vertAlign w:val="superscript"/>
        </w:rPr>
        <w:t>“</w:t>
      </w:r>
      <w:r w:rsidRPr="00477A22">
        <w:rPr>
          <w:i/>
          <w:sz w:val="20"/>
          <w:szCs w:val="20"/>
          <w:vertAlign w:val="superscript"/>
        </w:rPr>
        <w:t>10</w:t>
      </w:r>
      <w:r w:rsidR="00477A22" w:rsidRPr="00477A22">
        <w:rPr>
          <w:i/>
          <w:sz w:val="20"/>
          <w:szCs w:val="20"/>
          <w:vertAlign w:val="superscript"/>
        </w:rPr>
        <w:t>”</w:t>
      </w:r>
      <w:r w:rsidRPr="00C36B62">
        <w:rPr>
          <w:sz w:val="20"/>
          <w:szCs w:val="20"/>
          <w:vertAlign w:val="superscript"/>
        </w:rPr>
        <w:t xml:space="preserve"> ibaresi “</w:t>
      </w:r>
      <w:r w:rsidRPr="00477A22">
        <w:rPr>
          <w:i/>
          <w:sz w:val="20"/>
          <w:szCs w:val="20"/>
          <w:vertAlign w:val="superscript"/>
        </w:rPr>
        <w:t>12</w:t>
      </w:r>
      <w:r w:rsidRPr="00C36B62">
        <w:rPr>
          <w:sz w:val="20"/>
          <w:szCs w:val="20"/>
          <w:vertAlign w:val="superscript"/>
        </w:rPr>
        <w:t>” olarak “</w:t>
      </w:r>
      <w:r w:rsidRPr="00477A22">
        <w:rPr>
          <w:i/>
          <w:sz w:val="20"/>
          <w:szCs w:val="20"/>
          <w:vertAlign w:val="superscript"/>
        </w:rPr>
        <w:t>17</w:t>
      </w:r>
      <w:r w:rsidRPr="00C36B62">
        <w:rPr>
          <w:sz w:val="20"/>
          <w:szCs w:val="20"/>
          <w:vertAlign w:val="superscript"/>
        </w:rPr>
        <w:t>” ibaresi “</w:t>
      </w:r>
      <w:r w:rsidRPr="00477A22">
        <w:rPr>
          <w:i/>
          <w:sz w:val="20"/>
          <w:szCs w:val="20"/>
          <w:vertAlign w:val="superscript"/>
        </w:rPr>
        <w:t>22</w:t>
      </w:r>
      <w:r w:rsidRPr="00C36B62">
        <w:rPr>
          <w:sz w:val="20"/>
          <w:szCs w:val="20"/>
          <w:vertAlign w:val="superscript"/>
        </w:rPr>
        <w:t xml:space="preserve">” olarak değiştirilmiştir. </w:t>
      </w:r>
    </w:p>
    <w:p w14:paraId="3305DE8F" w14:textId="3B57503B" w:rsidR="001B0A27" w:rsidRDefault="001B0A27">
      <w:pPr>
        <w:pStyle w:val="DipnotMetni"/>
      </w:pPr>
    </w:p>
  </w:footnote>
  <w:footnote w:id="5">
    <w:p w14:paraId="236899A7" w14:textId="11C4E3B0" w:rsidR="001B0A27" w:rsidRPr="00C36B62" w:rsidRDefault="001B0A27" w:rsidP="00C36B62">
      <w:pPr>
        <w:pStyle w:val="DipnotMetni"/>
        <w:jc w:val="both"/>
        <w:rPr>
          <w:vertAlign w:val="superscript"/>
        </w:rPr>
      </w:pPr>
      <w:r w:rsidRPr="00CF7A15">
        <w:rPr>
          <w:rStyle w:val="DipnotBavurusu"/>
        </w:rPr>
        <w:footnoteRef/>
      </w:r>
      <w:r w:rsidRPr="00C36B62">
        <w:rPr>
          <w:vertAlign w:val="superscript"/>
        </w:rPr>
        <w:t xml:space="preserve"> 9 uncu maddenin birinci fıkrasına </w:t>
      </w:r>
      <w:r w:rsidRPr="007F2ACF">
        <w:rPr>
          <w:i/>
          <w:vertAlign w:val="superscript"/>
        </w:rPr>
        <w:t>“Ancak sözleşmenin bağlı kuruluşla imzalanabilmesi için bağlı kuruluşun Genelge’nin 8 inci maddesinin üçüncü fıkrasında belirtildiği üzere toplam sigortalı sayısının en az 17 olması gerekir.”</w:t>
      </w:r>
      <w:r w:rsidRPr="00C36B62">
        <w:rPr>
          <w:vertAlign w:val="superscript"/>
        </w:rPr>
        <w:t xml:space="preserve"> </w:t>
      </w:r>
      <w:r>
        <w:rPr>
          <w:vertAlign w:val="superscript"/>
        </w:rPr>
        <w:t>cümlesi</w:t>
      </w:r>
      <w:r w:rsidRPr="00C36B62">
        <w:rPr>
          <w:vertAlign w:val="superscript"/>
        </w:rPr>
        <w:t xml:space="preserve"> eklenmiştir.</w:t>
      </w:r>
    </w:p>
  </w:footnote>
  <w:footnote w:id="6">
    <w:p w14:paraId="2EE744B8" w14:textId="4EABB34E" w:rsidR="001B0A27" w:rsidRDefault="001B0A27" w:rsidP="00C36B62">
      <w:pPr>
        <w:pStyle w:val="DipnotMetni"/>
        <w:jc w:val="both"/>
      </w:pPr>
      <w:r>
        <w:rPr>
          <w:rStyle w:val="DipnotBavurusu"/>
        </w:rPr>
        <w:footnoteRef/>
      </w:r>
      <w:r>
        <w:t xml:space="preserve"> </w:t>
      </w:r>
      <w:r w:rsidRPr="00C36B62">
        <w:rPr>
          <w:vertAlign w:val="superscript"/>
        </w:rPr>
        <w:t>11 inci maddenin birinci f</w:t>
      </w:r>
      <w:r w:rsidR="00477A22">
        <w:rPr>
          <w:vertAlign w:val="superscript"/>
        </w:rPr>
        <w:t xml:space="preserve">ıkrasının (e) bendinde yer alan </w:t>
      </w:r>
      <w:r w:rsidRPr="00DA1AAA">
        <w:rPr>
          <w:i/>
          <w:vertAlign w:val="superscript"/>
        </w:rPr>
        <w:t>“başlangıcında da”</w:t>
      </w:r>
      <w:r w:rsidRPr="00C36B62">
        <w:rPr>
          <w:vertAlign w:val="superscript"/>
        </w:rPr>
        <w:t xml:space="preserve"> </w:t>
      </w:r>
      <w:r>
        <w:rPr>
          <w:vertAlign w:val="superscript"/>
        </w:rPr>
        <w:t>ifadesi</w:t>
      </w:r>
      <w:r w:rsidRPr="00C36B62">
        <w:rPr>
          <w:vertAlign w:val="superscript"/>
        </w:rPr>
        <w:t xml:space="preserve"> </w:t>
      </w:r>
      <w:r w:rsidRPr="00DA1AAA">
        <w:rPr>
          <w:i/>
          <w:vertAlign w:val="superscript"/>
        </w:rPr>
        <w:t>“başlangıç tarihinde de”</w:t>
      </w:r>
      <w:r w:rsidRPr="00C36B62">
        <w:rPr>
          <w:vertAlign w:val="superscript"/>
        </w:rPr>
        <w:t xml:space="preserve"> şeklinde değiştirilmiştir.</w:t>
      </w:r>
      <w:r>
        <w:t xml:space="preserve"> </w:t>
      </w:r>
    </w:p>
  </w:footnote>
  <w:footnote w:id="7">
    <w:p w14:paraId="69792A63" w14:textId="2C0A8B42" w:rsidR="001B0A27" w:rsidRDefault="001B0A27">
      <w:pPr>
        <w:pStyle w:val="DipnotMetni"/>
      </w:pPr>
      <w:r>
        <w:rPr>
          <w:rStyle w:val="DipnotBavurusu"/>
        </w:rPr>
        <w:footnoteRef/>
      </w:r>
      <w:r>
        <w:t xml:space="preserve"> </w:t>
      </w:r>
      <w:r w:rsidRPr="005A7EEB">
        <w:rPr>
          <w:vertAlign w:val="superscript"/>
        </w:rPr>
        <w:t xml:space="preserve">11 inci maddenin birinci fıkrasının (f) bendinde yer alan </w:t>
      </w:r>
      <w:r w:rsidRPr="00DA1AAA">
        <w:rPr>
          <w:i/>
          <w:vertAlign w:val="superscript"/>
        </w:rPr>
        <w:t>“başlangıcında”</w:t>
      </w:r>
      <w:r w:rsidRPr="005A7EEB">
        <w:rPr>
          <w:vertAlign w:val="superscript"/>
        </w:rPr>
        <w:t xml:space="preserve"> ibaresi </w:t>
      </w:r>
      <w:r w:rsidRPr="00477A22">
        <w:rPr>
          <w:i/>
          <w:vertAlign w:val="superscript"/>
        </w:rPr>
        <w:t>“başlangıç tarihinde”</w:t>
      </w:r>
      <w:r w:rsidRPr="005A7EEB">
        <w:rPr>
          <w:vertAlign w:val="superscript"/>
        </w:rPr>
        <w:t xml:space="preserve"> şeklinde değiştirilmiştir.</w:t>
      </w:r>
    </w:p>
  </w:footnote>
  <w:footnote w:id="8">
    <w:p w14:paraId="264C56B1" w14:textId="55C37DCA" w:rsidR="001B0A27" w:rsidRDefault="001B0A27">
      <w:pPr>
        <w:pStyle w:val="DipnotMetni"/>
      </w:pPr>
      <w:r>
        <w:rPr>
          <w:rStyle w:val="DipnotBavurusu"/>
        </w:rPr>
        <w:footnoteRef/>
      </w:r>
      <w:r>
        <w:t xml:space="preserve"> </w:t>
      </w:r>
      <w:r w:rsidRPr="005A7EEB">
        <w:rPr>
          <w:vertAlign w:val="superscript"/>
        </w:rPr>
        <w:t xml:space="preserve">11 inci maddenin birinci fıkrasının (g) bendinin son cümlesine </w:t>
      </w:r>
      <w:r w:rsidRPr="00DA1AAA">
        <w:rPr>
          <w:i/>
          <w:vertAlign w:val="superscript"/>
        </w:rPr>
        <w:t>“diğer adres bilgisi söz konusu toplu yaşam alanları olanlar”</w:t>
      </w:r>
      <w:r w:rsidRPr="005A7EEB">
        <w:rPr>
          <w:vertAlign w:val="superscript"/>
        </w:rPr>
        <w:t xml:space="preserve"> ifadesi eklenmiştir.</w:t>
      </w:r>
    </w:p>
  </w:footnote>
  <w:footnote w:id="9">
    <w:p w14:paraId="36AA09A7" w14:textId="112D676A" w:rsidR="001B0A27" w:rsidRDefault="001B0A27" w:rsidP="005A7EEB">
      <w:pPr>
        <w:pStyle w:val="DipnotMetni"/>
        <w:jc w:val="both"/>
      </w:pPr>
      <w:r>
        <w:rPr>
          <w:rStyle w:val="DipnotBavurusu"/>
        </w:rPr>
        <w:footnoteRef/>
      </w:r>
      <w:r>
        <w:t xml:space="preserve"> </w:t>
      </w:r>
      <w:r w:rsidRPr="005A7EEB">
        <w:rPr>
          <w:vertAlign w:val="superscript"/>
        </w:rPr>
        <w:t xml:space="preserve">12 </w:t>
      </w:r>
      <w:proofErr w:type="spellStart"/>
      <w:r w:rsidRPr="005A7EEB">
        <w:rPr>
          <w:vertAlign w:val="superscript"/>
        </w:rPr>
        <w:t>nci</w:t>
      </w:r>
      <w:proofErr w:type="spellEnd"/>
      <w:r w:rsidRPr="005A7EEB">
        <w:rPr>
          <w:vertAlign w:val="superscript"/>
        </w:rPr>
        <w:t xml:space="preserve"> maddenin birinci fıkrasının ilk cümlesine </w:t>
      </w:r>
      <w:r w:rsidRPr="00DA1AAA">
        <w:rPr>
          <w:i/>
          <w:vertAlign w:val="superscript"/>
        </w:rPr>
        <w:t>“veya diğer adres bilgisi olan”</w:t>
      </w:r>
      <w:r w:rsidRPr="005A7EEB">
        <w:rPr>
          <w:vertAlign w:val="superscript"/>
        </w:rPr>
        <w:t xml:space="preserve"> ifadesi eklenmiştir.</w:t>
      </w:r>
    </w:p>
  </w:footnote>
  <w:footnote w:id="10">
    <w:p w14:paraId="5379709A" w14:textId="42BBABCC" w:rsidR="001B0A27" w:rsidRDefault="001B0A27" w:rsidP="005A7EEB">
      <w:pPr>
        <w:pStyle w:val="DipnotMetni"/>
        <w:jc w:val="both"/>
      </w:pPr>
      <w:r>
        <w:rPr>
          <w:rStyle w:val="DipnotBavurusu"/>
        </w:rPr>
        <w:footnoteRef/>
      </w:r>
      <w:r>
        <w:t xml:space="preserve"> </w:t>
      </w:r>
      <w:r>
        <w:rPr>
          <w:vertAlign w:val="superscript"/>
        </w:rPr>
        <w:t xml:space="preserve">12 </w:t>
      </w:r>
      <w:proofErr w:type="spellStart"/>
      <w:r w:rsidRPr="00AC56E7">
        <w:rPr>
          <w:vertAlign w:val="superscript"/>
        </w:rPr>
        <w:t>nci</w:t>
      </w:r>
      <w:proofErr w:type="spellEnd"/>
      <w:r w:rsidRPr="00AC56E7">
        <w:rPr>
          <w:vertAlign w:val="superscript"/>
        </w:rPr>
        <w:t xml:space="preserve"> maddenin </w:t>
      </w:r>
      <w:r w:rsidRPr="00CE093A">
        <w:rPr>
          <w:vertAlign w:val="superscript"/>
        </w:rPr>
        <w:t>üçüncü fıkrasının ilk cümlesinde yer alan</w:t>
      </w:r>
      <w:r w:rsidRPr="00852E03">
        <w:rPr>
          <w:vertAlign w:val="superscript"/>
        </w:rPr>
        <w:t xml:space="preserve"> </w:t>
      </w:r>
      <w:r w:rsidRPr="005A7EEB">
        <w:rPr>
          <w:i/>
          <w:vertAlign w:val="superscript"/>
        </w:rPr>
        <w:t>“bu Genelgenin 2’nci maddesinin birinci fıkrasının (r) bendi kapsamında tanımı yapılmış”</w:t>
      </w:r>
      <w:r w:rsidRPr="005A7EEB">
        <w:rPr>
          <w:vertAlign w:val="superscript"/>
        </w:rPr>
        <w:t xml:space="preserve"> </w:t>
      </w:r>
      <w:r>
        <w:rPr>
          <w:vertAlign w:val="superscript"/>
        </w:rPr>
        <w:t>ifadesi</w:t>
      </w:r>
      <w:r w:rsidRPr="005A7EEB">
        <w:rPr>
          <w:vertAlign w:val="superscript"/>
        </w:rPr>
        <w:t xml:space="preserve"> çıkarılmıştır.</w:t>
      </w:r>
      <w:r w:rsidRPr="00AC56E7">
        <w:rPr>
          <w:vertAlign w:val="superscript"/>
        </w:rPr>
        <w:t xml:space="preserve"> </w:t>
      </w:r>
    </w:p>
  </w:footnote>
  <w:footnote w:id="11">
    <w:p w14:paraId="78757A86" w14:textId="14582034" w:rsidR="001B0A27" w:rsidRPr="005A7EEB" w:rsidRDefault="001B0A27" w:rsidP="005A7EEB">
      <w:pPr>
        <w:pStyle w:val="DipnotMetni"/>
        <w:jc w:val="both"/>
        <w:rPr>
          <w:vertAlign w:val="superscript"/>
        </w:rPr>
      </w:pPr>
      <w:r>
        <w:rPr>
          <w:rStyle w:val="DipnotBavurusu"/>
        </w:rPr>
        <w:footnoteRef/>
      </w:r>
      <w:r>
        <w:t xml:space="preserve"> </w:t>
      </w:r>
      <w:r w:rsidRPr="005A7EEB">
        <w:rPr>
          <w:vertAlign w:val="superscript"/>
        </w:rPr>
        <w:t xml:space="preserve">13 üncü maddenin birinci fıkrasının değişiklikten önceki hali: </w:t>
      </w:r>
      <w:r w:rsidRPr="005A7EEB">
        <w:rPr>
          <w:i/>
          <w:vertAlign w:val="superscript"/>
        </w:rPr>
        <w:t>“Hane gelir kontrolü, İUP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sidRPr="005A7EEB">
        <w:rPr>
          <w:vertAlign w:val="superscript"/>
        </w:rPr>
        <w:t xml:space="preserve"> şeklindedir.</w:t>
      </w:r>
    </w:p>
  </w:footnote>
  <w:footnote w:id="12">
    <w:p w14:paraId="7715B84B" w14:textId="3B35241A" w:rsidR="001B0A27" w:rsidRPr="00DA1AAA" w:rsidRDefault="001B0A27" w:rsidP="00DA1AAA">
      <w:pPr>
        <w:pStyle w:val="DipnotMetni"/>
        <w:jc w:val="both"/>
        <w:rPr>
          <w:vertAlign w:val="superscript"/>
        </w:rPr>
      </w:pPr>
      <w:r>
        <w:rPr>
          <w:rStyle w:val="DipnotBavurusu"/>
        </w:rPr>
        <w:footnoteRef/>
      </w:r>
      <w:r>
        <w:t xml:space="preserve"> </w:t>
      </w:r>
      <w:r w:rsidRPr="00DA1AAA">
        <w:rPr>
          <w:vertAlign w:val="superscript"/>
        </w:rPr>
        <w:t xml:space="preserve">13 üncü maddeye yeni fıkra eklenmesi nedeniyle fıkra numarası teselsül ettirilmiş ve fıkra metninin ilk cümlesinde değişiklik yapılmıştır. Fıkra metninin </w:t>
      </w:r>
      <w:r>
        <w:rPr>
          <w:vertAlign w:val="superscript"/>
        </w:rPr>
        <w:t xml:space="preserve">ilk cümlesinin </w:t>
      </w:r>
      <w:r w:rsidRPr="00DA1AAA">
        <w:rPr>
          <w:vertAlign w:val="superscript"/>
        </w:rPr>
        <w:t xml:space="preserve">değişiklikten önceki hali: </w:t>
      </w:r>
      <w:r w:rsidRPr="00DA1AAA">
        <w:rPr>
          <w:i/>
          <w:vertAlign w:val="superscript"/>
        </w:rPr>
        <w:t>“Yapılacak gelir hesabında kişinin başvuru tarihinde hanesinde yer alan kişilerin;”</w:t>
      </w:r>
      <w:r w:rsidRPr="00DA1AAA">
        <w:rPr>
          <w:vertAlign w:val="superscript"/>
        </w:rPr>
        <w:t xml:space="preserve"> şeklindedir.</w:t>
      </w:r>
    </w:p>
  </w:footnote>
  <w:footnote w:id="13">
    <w:p w14:paraId="79E25D07" w14:textId="77562814" w:rsidR="001B0A27" w:rsidRPr="00DA1AAA" w:rsidRDefault="001B0A27">
      <w:pPr>
        <w:pStyle w:val="DipnotMetni"/>
        <w:rPr>
          <w:vertAlign w:val="superscript"/>
        </w:rPr>
      </w:pPr>
      <w:r>
        <w:rPr>
          <w:rStyle w:val="DipnotBavurusu"/>
        </w:rPr>
        <w:footnoteRef/>
      </w:r>
      <w:r>
        <w:t xml:space="preserve"> </w:t>
      </w:r>
      <w:r>
        <w:rPr>
          <w:vertAlign w:val="superscript"/>
        </w:rPr>
        <w:t xml:space="preserve">14 üncü maddenin ikinci fıkrasına </w:t>
      </w:r>
      <w:r w:rsidRPr="00DA1AAA">
        <w:rPr>
          <w:i/>
          <w:vertAlign w:val="superscript"/>
        </w:rPr>
        <w:t>“en fazla”</w:t>
      </w:r>
      <w:r>
        <w:rPr>
          <w:vertAlign w:val="superscript"/>
        </w:rPr>
        <w:t xml:space="preserve"> </w:t>
      </w:r>
      <w:r w:rsidR="00F31888">
        <w:rPr>
          <w:vertAlign w:val="superscript"/>
        </w:rPr>
        <w:t>ifadesi</w:t>
      </w:r>
      <w:r>
        <w:rPr>
          <w:vertAlign w:val="superscript"/>
        </w:rPr>
        <w:t xml:space="preserve"> eklenmiştir.</w:t>
      </w:r>
    </w:p>
  </w:footnote>
  <w:footnote w:id="14">
    <w:p w14:paraId="58547B3F" w14:textId="544369C8" w:rsidR="001B0A27" w:rsidRDefault="001B0A27">
      <w:pPr>
        <w:pStyle w:val="DipnotMetni"/>
      </w:pPr>
      <w:r>
        <w:rPr>
          <w:rStyle w:val="DipnotBavurusu"/>
        </w:rPr>
        <w:footnoteRef/>
      </w:r>
      <w:r>
        <w:t xml:space="preserve"> </w:t>
      </w:r>
      <w:r w:rsidRPr="00DA1AAA">
        <w:rPr>
          <w:vertAlign w:val="superscript"/>
        </w:rPr>
        <w:t xml:space="preserve">14 üncü maddenin onuncu fıkrasında yer alan </w:t>
      </w:r>
      <w:r w:rsidRPr="00DA1AAA">
        <w:rPr>
          <w:i/>
          <w:vertAlign w:val="superscript"/>
        </w:rPr>
        <w:t>“ve Genelge”</w:t>
      </w:r>
      <w:r w:rsidRPr="00DA1AAA">
        <w:rPr>
          <w:vertAlign w:val="superscript"/>
        </w:rPr>
        <w:t xml:space="preserve"> </w:t>
      </w:r>
      <w:r w:rsidR="00F31888">
        <w:rPr>
          <w:vertAlign w:val="superscript"/>
        </w:rPr>
        <w:t>ifadesi</w:t>
      </w:r>
      <w:r w:rsidRPr="00DA1AAA">
        <w:rPr>
          <w:vertAlign w:val="superscript"/>
        </w:rPr>
        <w:t xml:space="preserve"> çıkarılmıştır.</w:t>
      </w:r>
    </w:p>
  </w:footnote>
  <w:footnote w:id="15">
    <w:p w14:paraId="328FC10D" w14:textId="6CF325A4" w:rsidR="001B0A27" w:rsidRPr="00DA1AAA" w:rsidRDefault="001B0A27" w:rsidP="00DA1AAA">
      <w:pPr>
        <w:pStyle w:val="DipnotMetni"/>
        <w:jc w:val="both"/>
        <w:rPr>
          <w:i/>
          <w:vertAlign w:val="superscript"/>
        </w:rPr>
      </w:pPr>
      <w:r w:rsidRPr="00CE093A">
        <w:rPr>
          <w:rStyle w:val="DipnotBavurusu"/>
        </w:rPr>
        <w:footnoteRef/>
      </w:r>
      <w:r w:rsidRPr="00DA1AAA">
        <w:rPr>
          <w:vertAlign w:val="superscript"/>
        </w:rPr>
        <w:t xml:space="preserve"> 24 üncü maddenin birinci fıkrasının değişiklikten önceki hali: </w:t>
      </w:r>
      <w:r w:rsidRPr="00DA1AAA">
        <w:rPr>
          <w:i/>
          <w:vertAlign w:val="superscript"/>
        </w:rPr>
        <w:t xml:space="preserve">“Mazeretsiz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yeni bir </w:t>
      </w:r>
      <w:proofErr w:type="spellStart"/>
      <w:r w:rsidRPr="00DA1AAA">
        <w:rPr>
          <w:i/>
          <w:vertAlign w:val="superscript"/>
        </w:rPr>
        <w:t>İUP’den</w:t>
      </w:r>
      <w:proofErr w:type="spellEnd"/>
      <w:r w:rsidRPr="00DA1AAA">
        <w:rPr>
          <w:i/>
          <w:vertAlign w:val="superscript"/>
        </w:rPr>
        <w:t xml:space="preserve"> yararlanamaz.”</w:t>
      </w:r>
      <w:r>
        <w:rPr>
          <w:i/>
          <w:vertAlign w:val="superscript"/>
        </w:rPr>
        <w:t xml:space="preserve"> şeklindedir.</w:t>
      </w:r>
    </w:p>
  </w:footnote>
  <w:footnote w:id="16">
    <w:p w14:paraId="56B8494D" w14:textId="2571BCFA" w:rsidR="001B0A27" w:rsidRPr="00DA1AAA" w:rsidRDefault="001B0A27">
      <w:pPr>
        <w:pStyle w:val="DipnotMetni"/>
        <w:rPr>
          <w:vertAlign w:val="superscript"/>
        </w:rPr>
      </w:pPr>
      <w:r>
        <w:rPr>
          <w:rStyle w:val="DipnotBavurusu"/>
        </w:rPr>
        <w:footnoteRef/>
      </w:r>
      <w:r>
        <w:t xml:space="preserve"> </w:t>
      </w:r>
      <w:r>
        <w:rPr>
          <w:vertAlign w:val="superscript"/>
        </w:rPr>
        <w:t xml:space="preserve">24 üncü maddenin ikinci fıkrasının (b) bendindeki </w:t>
      </w:r>
      <w:r w:rsidRPr="00DA1AAA">
        <w:rPr>
          <w:i/>
          <w:vertAlign w:val="superscript"/>
        </w:rPr>
        <w:t>“birinci”</w:t>
      </w:r>
      <w:r>
        <w:rPr>
          <w:vertAlign w:val="superscript"/>
        </w:rPr>
        <w:t xml:space="preserve"> ifadesi </w:t>
      </w:r>
      <w:r w:rsidRPr="00DA1AAA">
        <w:rPr>
          <w:i/>
          <w:vertAlign w:val="superscript"/>
        </w:rPr>
        <w:t>“ikinci”</w:t>
      </w:r>
      <w:r>
        <w:rPr>
          <w:vertAlign w:val="superscript"/>
        </w:rPr>
        <w:t xml:space="preserve"> olarak değiştirilmiştir. </w:t>
      </w:r>
    </w:p>
  </w:footnote>
  <w:footnote w:id="17">
    <w:p w14:paraId="73EF93B9" w14:textId="6BCB6913" w:rsidR="001B0A27" w:rsidRDefault="001B0A27">
      <w:pPr>
        <w:pStyle w:val="DipnotMetni"/>
      </w:pPr>
      <w:r>
        <w:rPr>
          <w:rStyle w:val="DipnotBavurusu"/>
        </w:rPr>
        <w:footnoteRef/>
      </w:r>
      <w:r>
        <w:t xml:space="preserve"> </w:t>
      </w:r>
      <w:r>
        <w:rPr>
          <w:vertAlign w:val="superscript"/>
        </w:rPr>
        <w:t xml:space="preserve">24 üncü maddenin ikinci fıkrasının (c) bendindeki </w:t>
      </w:r>
      <w:r w:rsidRPr="00DA1AAA">
        <w:rPr>
          <w:i/>
          <w:vertAlign w:val="superscript"/>
        </w:rPr>
        <w:t>“birinci”</w:t>
      </w:r>
      <w:r>
        <w:rPr>
          <w:vertAlign w:val="superscript"/>
        </w:rPr>
        <w:t xml:space="preserve"> ifadesi </w:t>
      </w:r>
      <w:r w:rsidRPr="00DA1AAA">
        <w:rPr>
          <w:i/>
          <w:vertAlign w:val="superscript"/>
        </w:rPr>
        <w:t>“ikinci”</w:t>
      </w:r>
      <w:r>
        <w:rPr>
          <w:vertAlign w:val="superscript"/>
        </w:rPr>
        <w:t xml:space="preserve"> olarak değiştirilmiştir.</w:t>
      </w:r>
    </w:p>
  </w:footnote>
  <w:footnote w:id="18">
    <w:p w14:paraId="46601445" w14:textId="2E2275AC" w:rsidR="001B0A27" w:rsidRDefault="001B0A27">
      <w:pPr>
        <w:pStyle w:val="DipnotMetni"/>
      </w:pPr>
      <w:r>
        <w:rPr>
          <w:rStyle w:val="DipnotBavurusu"/>
        </w:rPr>
        <w:footnoteRef/>
      </w:r>
      <w:r>
        <w:t xml:space="preserve"> </w:t>
      </w:r>
      <w:r>
        <w:rPr>
          <w:vertAlign w:val="superscript"/>
        </w:rPr>
        <w:t xml:space="preserve">24 üncü maddenin ikinci fıkrasının (d) bendindeki </w:t>
      </w:r>
      <w:r w:rsidRPr="00DA1AAA">
        <w:rPr>
          <w:i/>
          <w:vertAlign w:val="superscript"/>
        </w:rPr>
        <w:t>“birinci”</w:t>
      </w:r>
      <w:r>
        <w:rPr>
          <w:vertAlign w:val="superscript"/>
        </w:rPr>
        <w:t xml:space="preserve"> ifadesi </w:t>
      </w:r>
      <w:r w:rsidRPr="00DA1AAA">
        <w:rPr>
          <w:i/>
          <w:vertAlign w:val="superscript"/>
        </w:rPr>
        <w:t>“ikinci”</w:t>
      </w:r>
      <w:r>
        <w:rPr>
          <w:vertAlign w:val="superscript"/>
        </w:rPr>
        <w:t xml:space="preserve"> olarak değiştirilmiştir.</w:t>
      </w:r>
    </w:p>
  </w:footnote>
  <w:footnote w:id="19">
    <w:p w14:paraId="5597354D" w14:textId="0727D4AC" w:rsidR="001B0A27" w:rsidRDefault="001B0A27">
      <w:pPr>
        <w:pStyle w:val="DipnotMetni"/>
      </w:pPr>
      <w:r>
        <w:rPr>
          <w:rStyle w:val="DipnotBavurusu"/>
        </w:rPr>
        <w:footnoteRef/>
      </w:r>
      <w:r>
        <w:t xml:space="preserve"> </w:t>
      </w:r>
      <w:r>
        <w:rPr>
          <w:vertAlign w:val="superscript"/>
        </w:rPr>
        <w:t xml:space="preserve">24 üncü maddenin ikinci fıkrasının (f) bendindeki </w:t>
      </w:r>
      <w:r w:rsidRPr="00DA1AAA">
        <w:rPr>
          <w:i/>
          <w:vertAlign w:val="superscript"/>
        </w:rPr>
        <w:t>“birinci”</w:t>
      </w:r>
      <w:r>
        <w:rPr>
          <w:vertAlign w:val="superscript"/>
        </w:rPr>
        <w:t xml:space="preserve"> ifadesi </w:t>
      </w:r>
      <w:r w:rsidRPr="00DA1AAA">
        <w:rPr>
          <w:i/>
          <w:vertAlign w:val="superscript"/>
        </w:rPr>
        <w:t>“ikinci”</w:t>
      </w:r>
      <w:r>
        <w:rPr>
          <w:vertAlign w:val="superscript"/>
        </w:rPr>
        <w:t xml:space="preserve"> olarak değiştirilmiştir.</w:t>
      </w:r>
    </w:p>
  </w:footnote>
  <w:footnote w:id="20">
    <w:p w14:paraId="5A558BF8" w14:textId="07E55F27" w:rsidR="001B0A27" w:rsidRDefault="001B0A27">
      <w:pPr>
        <w:pStyle w:val="DipnotMetni"/>
      </w:pPr>
      <w:r>
        <w:rPr>
          <w:rStyle w:val="DipnotBavurusu"/>
        </w:rPr>
        <w:footnoteRef/>
      </w:r>
      <w:r>
        <w:t xml:space="preserve"> </w:t>
      </w:r>
      <w:r>
        <w:rPr>
          <w:vertAlign w:val="superscript"/>
        </w:rPr>
        <w:t xml:space="preserve">24 üncü maddenin ikinci fıkrasının (h) bendindeki </w:t>
      </w:r>
      <w:r w:rsidRPr="00DA1AAA">
        <w:rPr>
          <w:i/>
          <w:vertAlign w:val="superscript"/>
        </w:rPr>
        <w:t>“birinci”</w:t>
      </w:r>
      <w:r>
        <w:rPr>
          <w:vertAlign w:val="superscript"/>
        </w:rPr>
        <w:t xml:space="preserve"> ifadesi </w:t>
      </w:r>
      <w:r>
        <w:rPr>
          <w:i/>
          <w:vertAlign w:val="superscript"/>
        </w:rPr>
        <w:t>“</w:t>
      </w:r>
      <w:r w:rsidR="00F31888">
        <w:rPr>
          <w:i/>
          <w:vertAlign w:val="superscript"/>
        </w:rPr>
        <w:t xml:space="preserve">ikinci </w:t>
      </w:r>
      <w:r w:rsidR="00F31888">
        <w:rPr>
          <w:vertAlign w:val="superscript"/>
        </w:rPr>
        <w:t>olarak</w:t>
      </w:r>
      <w:r>
        <w:rPr>
          <w:vertAlign w:val="superscript"/>
        </w:rPr>
        <w:t xml:space="preserve"> değiştirilmiştir.</w:t>
      </w:r>
    </w:p>
  </w:footnote>
  <w:footnote w:id="21">
    <w:p w14:paraId="5EFDECB8" w14:textId="003F39A6" w:rsidR="001B0A27" w:rsidRPr="00BB1A96" w:rsidRDefault="001B0A27" w:rsidP="00BB1A96">
      <w:pPr>
        <w:pStyle w:val="DipnotMetni"/>
        <w:jc w:val="both"/>
        <w:rPr>
          <w:vertAlign w:val="superscript"/>
        </w:rPr>
      </w:pPr>
      <w:r>
        <w:rPr>
          <w:rStyle w:val="DipnotBavurusu"/>
        </w:rPr>
        <w:footnoteRef/>
      </w:r>
      <w:r>
        <w:t xml:space="preserve"> </w:t>
      </w:r>
      <w:r>
        <w:rPr>
          <w:vertAlign w:val="superscript"/>
        </w:rPr>
        <w:t xml:space="preserve">25 inci maddenin birinci fıkrasının değişiklikten önceki hali: </w:t>
      </w:r>
      <w:r w:rsidRPr="00BB1A96">
        <w:rPr>
          <w:i/>
          <w:vertAlign w:val="superscript"/>
        </w:rPr>
        <w:t>“Katılımcılara ödenecek günlük cep harçlığı tutarı Yönetim Kurulu tarafından belirlenir. Ancak bu tutar 22/5/2003 tarihli ve 4857 sayılı İş Kanunu hükümleri çerçevesinde asgari ücret tespit komisyonu tarafından belirlenen günlük asgari ücret tutarının üstünde olamaz.</w:t>
      </w:r>
      <w:r>
        <w:rPr>
          <w:i/>
          <w:vertAlign w:val="superscript"/>
        </w:rPr>
        <w:t xml:space="preserve">” </w:t>
      </w:r>
      <w:r w:rsidRPr="00BB1A96">
        <w:rPr>
          <w:vertAlign w:val="superscript"/>
        </w:rPr>
        <w:t>şeklindedir.</w:t>
      </w:r>
    </w:p>
  </w:footnote>
  <w:footnote w:id="22">
    <w:p w14:paraId="29C10E0D" w14:textId="0F2CACDA" w:rsidR="001B0A27" w:rsidRDefault="001B0A27">
      <w:pPr>
        <w:pStyle w:val="DipnotMetni"/>
      </w:pPr>
      <w:r>
        <w:rPr>
          <w:rStyle w:val="DipnotBavurusu"/>
        </w:rPr>
        <w:footnoteRef/>
      </w:r>
      <w:r>
        <w:rPr>
          <w:vertAlign w:val="superscript"/>
        </w:rPr>
        <w:t xml:space="preserve"> Madde metninde yer alan</w:t>
      </w:r>
      <w:r w:rsidRPr="00BB1A96">
        <w:rPr>
          <w:vertAlign w:val="superscript"/>
        </w:rPr>
        <w:t xml:space="preserve"> </w:t>
      </w:r>
      <w:r w:rsidRPr="00BB1A96">
        <w:rPr>
          <w:i/>
          <w:vertAlign w:val="superscript"/>
        </w:rPr>
        <w:t>“anında”</w:t>
      </w:r>
      <w:r w:rsidRPr="00BB1A96">
        <w:rPr>
          <w:vertAlign w:val="superscript"/>
        </w:rPr>
        <w:t xml:space="preserve"> ifadeleri </w:t>
      </w:r>
      <w:r w:rsidRPr="00BB1A96">
        <w:rPr>
          <w:i/>
          <w:vertAlign w:val="superscript"/>
        </w:rPr>
        <w:t>“tarihinde”</w:t>
      </w:r>
      <w:r w:rsidRPr="00BB1A96">
        <w:rPr>
          <w:vertAlign w:val="superscript"/>
        </w:rPr>
        <w:t xml:space="preserve"> şeklinde değiştirilmiştir.</w:t>
      </w:r>
      <w:r>
        <w:t xml:space="preserve"> </w:t>
      </w:r>
    </w:p>
  </w:footnote>
  <w:footnote w:id="23">
    <w:p w14:paraId="58198EB7" w14:textId="721E5062" w:rsidR="00F31888" w:rsidRDefault="00F31888">
      <w:pPr>
        <w:pStyle w:val="DipnotMetni"/>
      </w:pPr>
      <w:r>
        <w:rPr>
          <w:rStyle w:val="DipnotBavurusu"/>
        </w:rPr>
        <w:footnoteRef/>
      </w:r>
      <w:r>
        <w:t xml:space="preserve"> </w:t>
      </w:r>
      <w:r w:rsidRPr="00F31888">
        <w:rPr>
          <w:vertAlign w:val="superscript"/>
        </w:rPr>
        <w:t>Maddenin (e) bendinde yer alan “</w:t>
      </w:r>
      <w:r w:rsidRPr="00F31888">
        <w:rPr>
          <w:i/>
          <w:vertAlign w:val="superscript"/>
        </w:rPr>
        <w:t>başlangıcında da” ifadesi</w:t>
      </w:r>
      <w:r w:rsidRPr="00F31888">
        <w:rPr>
          <w:vertAlign w:val="superscript"/>
        </w:rPr>
        <w:t xml:space="preserve"> “</w:t>
      </w:r>
      <w:r w:rsidRPr="00F31888">
        <w:rPr>
          <w:i/>
          <w:vertAlign w:val="superscript"/>
        </w:rPr>
        <w:t>başlangıç tarihinde de</w:t>
      </w:r>
      <w:r w:rsidRPr="00F31888">
        <w:rPr>
          <w:vertAlign w:val="superscript"/>
        </w:rPr>
        <w:t>” şeklinde değiştirilmiştir.</w:t>
      </w:r>
    </w:p>
  </w:footnote>
  <w:footnote w:id="24">
    <w:p w14:paraId="693DEF04" w14:textId="208CB8B0" w:rsidR="00F31888" w:rsidRDefault="00F31888">
      <w:pPr>
        <w:pStyle w:val="DipnotMetni"/>
      </w:pPr>
      <w:r>
        <w:rPr>
          <w:rStyle w:val="DipnotBavurusu"/>
        </w:rPr>
        <w:footnoteRef/>
      </w:r>
      <w:r>
        <w:t xml:space="preserve"> </w:t>
      </w:r>
      <w:r>
        <w:rPr>
          <w:vertAlign w:val="superscript"/>
        </w:rPr>
        <w:t>Maddenin (f</w:t>
      </w:r>
      <w:r w:rsidRPr="00F31888">
        <w:rPr>
          <w:vertAlign w:val="superscript"/>
        </w:rPr>
        <w:t>) bendinde yer alan “</w:t>
      </w:r>
      <w:r w:rsidRPr="00F31888">
        <w:rPr>
          <w:i/>
          <w:vertAlign w:val="superscript"/>
        </w:rPr>
        <w:t>başlangıcında</w:t>
      </w:r>
      <w:r w:rsidRPr="00F31888">
        <w:rPr>
          <w:vertAlign w:val="superscript"/>
        </w:rPr>
        <w:t>” ifadesi “</w:t>
      </w:r>
      <w:r w:rsidRPr="00F31888">
        <w:rPr>
          <w:i/>
          <w:vertAlign w:val="superscript"/>
        </w:rPr>
        <w:t>başlangıç tarihinde</w:t>
      </w:r>
      <w:r w:rsidRPr="00F31888">
        <w:rPr>
          <w:vertAlign w:val="superscript"/>
        </w:rPr>
        <w:t>” şeklinde değiştirilmiştir.</w:t>
      </w:r>
    </w:p>
  </w:footnote>
  <w:footnote w:id="25">
    <w:p w14:paraId="4602E1EC" w14:textId="3DDBC6FA" w:rsidR="001B0A27" w:rsidRPr="00BB1A96" w:rsidRDefault="001B0A27">
      <w:pPr>
        <w:pStyle w:val="DipnotMetni"/>
        <w:rPr>
          <w:vertAlign w:val="superscript"/>
        </w:rPr>
      </w:pPr>
      <w:r>
        <w:rPr>
          <w:rStyle w:val="DipnotBavurusu"/>
        </w:rPr>
        <w:footnoteRef/>
      </w:r>
      <w:r>
        <w:t xml:space="preserve"> </w:t>
      </w:r>
      <w:r w:rsidRPr="00BB1A96">
        <w:rPr>
          <w:vertAlign w:val="superscript"/>
        </w:rPr>
        <w:t xml:space="preserve">Maddenin (g) bendinin son cümlesine </w:t>
      </w:r>
      <w:r w:rsidRPr="00BB1A96">
        <w:rPr>
          <w:i/>
          <w:vertAlign w:val="superscript"/>
        </w:rPr>
        <w:t>“diğer adres bilgisi söz konusu toplu yaşam alanları olanlar”</w:t>
      </w:r>
      <w:r w:rsidRPr="00BB1A96">
        <w:rPr>
          <w:vertAlign w:val="superscript"/>
        </w:rPr>
        <w:t xml:space="preserve"> </w:t>
      </w:r>
      <w:r>
        <w:rPr>
          <w:vertAlign w:val="superscript"/>
        </w:rPr>
        <w:t>ifadesi</w:t>
      </w:r>
      <w:r w:rsidRPr="00BB1A96">
        <w:rPr>
          <w:vertAlign w:val="superscript"/>
        </w:rPr>
        <w:t xml:space="preserve"> eklenmiştir.</w:t>
      </w:r>
    </w:p>
  </w:footnote>
  <w:footnote w:id="26">
    <w:p w14:paraId="3530F1FD" w14:textId="2F3C67D7" w:rsidR="001B0A27" w:rsidRPr="00BB1A96" w:rsidRDefault="001B0A27" w:rsidP="00BB1A96">
      <w:pPr>
        <w:pStyle w:val="DipnotMetni"/>
        <w:jc w:val="both"/>
        <w:rPr>
          <w:i/>
          <w:vertAlign w:val="superscript"/>
        </w:rPr>
      </w:pPr>
      <w:r>
        <w:rPr>
          <w:rStyle w:val="DipnotBavurusu"/>
        </w:rPr>
        <w:footnoteRef/>
      </w:r>
      <w:r>
        <w:t xml:space="preserve"> </w:t>
      </w:r>
      <w:r w:rsidRPr="00BB1A96">
        <w:rPr>
          <w:vertAlign w:val="superscript"/>
        </w:rPr>
        <w:t>Madde metninin değişiklikten önceki hali</w:t>
      </w:r>
      <w:r w:rsidRPr="00BB1A96">
        <w:rPr>
          <w:i/>
          <w:vertAlign w:val="superscript"/>
        </w:rPr>
        <w:t xml:space="preserve">: “Hane gelir kontrolü, İUP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 </w:t>
      </w:r>
      <w:r w:rsidRPr="00BB1A96">
        <w:rPr>
          <w:vertAlign w:val="superscript"/>
        </w:rPr>
        <w:t>şeklindedir</w:t>
      </w:r>
      <w:r w:rsidRPr="00BB1A96">
        <w:rPr>
          <w:i/>
          <w:vertAlign w:val="superscript"/>
        </w:rPr>
        <w:t>.</w:t>
      </w:r>
    </w:p>
  </w:footnote>
  <w:footnote w:id="27">
    <w:p w14:paraId="7E449F21" w14:textId="0CABB7B9" w:rsidR="001B0A27" w:rsidRPr="00BB1A96" w:rsidRDefault="001B0A27">
      <w:pPr>
        <w:pStyle w:val="DipnotMetni"/>
        <w:rPr>
          <w:vertAlign w:val="superscript"/>
        </w:rPr>
      </w:pPr>
      <w:r w:rsidRPr="00CE093A">
        <w:rPr>
          <w:rStyle w:val="DipnotBavurusu"/>
        </w:rPr>
        <w:footnoteRef/>
      </w:r>
      <w:r w:rsidRPr="00BB1A96">
        <w:rPr>
          <w:vertAlign w:val="superscript"/>
        </w:rPr>
        <w:t xml:space="preserve"> Madde metninde yer alan “</w:t>
      </w:r>
      <w:r w:rsidRPr="00017ED9">
        <w:rPr>
          <w:i/>
          <w:vertAlign w:val="superscript"/>
        </w:rPr>
        <w:t>ve Genelge</w:t>
      </w:r>
      <w:r w:rsidRPr="00BB1A96">
        <w:rPr>
          <w:vertAlign w:val="superscript"/>
        </w:rPr>
        <w:t>” ibaresi çıkarılmıştır.</w:t>
      </w:r>
    </w:p>
  </w:footnote>
  <w:footnote w:id="28">
    <w:p w14:paraId="7C4B0BF9" w14:textId="42076567" w:rsidR="001B0A27" w:rsidRPr="00BB1A96" w:rsidRDefault="001B0A27">
      <w:pPr>
        <w:pStyle w:val="DipnotMetni"/>
        <w:rPr>
          <w:vertAlign w:val="superscript"/>
        </w:rPr>
      </w:pPr>
      <w:r>
        <w:rPr>
          <w:rStyle w:val="DipnotBavurusu"/>
        </w:rPr>
        <w:footnoteRef/>
      </w:r>
      <w:r>
        <w:t xml:space="preserve"> </w:t>
      </w:r>
      <w:r w:rsidRPr="00BB1A96">
        <w:rPr>
          <w:vertAlign w:val="superscript"/>
        </w:rPr>
        <w:t>11 inci madde maddenin (b) bendinde yer alan “</w:t>
      </w:r>
      <w:r w:rsidRPr="00BB1A96">
        <w:rPr>
          <w:i/>
          <w:vertAlign w:val="superscript"/>
        </w:rPr>
        <w:t>birinci</w:t>
      </w:r>
      <w:r w:rsidRPr="00BB1A96">
        <w:rPr>
          <w:vertAlign w:val="superscript"/>
        </w:rPr>
        <w:t>” ifadesi “</w:t>
      </w:r>
      <w:r w:rsidRPr="00BB1A96">
        <w:rPr>
          <w:i/>
          <w:vertAlign w:val="superscript"/>
        </w:rPr>
        <w:t>ikinci</w:t>
      </w:r>
      <w:r w:rsidRPr="00BB1A96">
        <w:rPr>
          <w:vertAlign w:val="superscript"/>
        </w:rPr>
        <w:t>” olarak değiştirilmiştir.</w:t>
      </w:r>
    </w:p>
  </w:footnote>
  <w:footnote w:id="29">
    <w:p w14:paraId="39F3C163" w14:textId="3C13D5FB" w:rsidR="001B0A27" w:rsidRPr="00BB1A96" w:rsidRDefault="001B0A27">
      <w:pPr>
        <w:pStyle w:val="DipnotMetni"/>
        <w:rPr>
          <w:vertAlign w:val="superscript"/>
        </w:rPr>
      </w:pPr>
      <w:r>
        <w:rPr>
          <w:rStyle w:val="DipnotBavurusu"/>
        </w:rPr>
        <w:footnoteRef/>
      </w:r>
      <w:r>
        <w:t xml:space="preserve"> </w:t>
      </w:r>
      <w:r w:rsidRPr="00BB1A96">
        <w:rPr>
          <w:vertAlign w:val="superscript"/>
        </w:rPr>
        <w:t>11 inci madde maddenin (c) bendinde yer alan “</w:t>
      </w:r>
      <w:r w:rsidRPr="00BB1A96">
        <w:rPr>
          <w:i/>
          <w:vertAlign w:val="superscript"/>
        </w:rPr>
        <w:t>birinci</w:t>
      </w:r>
      <w:r w:rsidRPr="00BB1A96">
        <w:rPr>
          <w:vertAlign w:val="superscript"/>
        </w:rPr>
        <w:t>” ifadesi “</w:t>
      </w:r>
      <w:r w:rsidRPr="00BB1A96">
        <w:rPr>
          <w:i/>
          <w:vertAlign w:val="superscript"/>
        </w:rPr>
        <w:t>ikinci</w:t>
      </w:r>
      <w:r w:rsidRPr="00BB1A96">
        <w:rPr>
          <w:vertAlign w:val="superscript"/>
        </w:rPr>
        <w:t>” olarak değiştirilmiştir.</w:t>
      </w:r>
    </w:p>
  </w:footnote>
  <w:footnote w:id="30">
    <w:p w14:paraId="56A9B3B4" w14:textId="4F9CB147" w:rsidR="001B0A27" w:rsidRPr="00BB1A96" w:rsidRDefault="001B0A27">
      <w:pPr>
        <w:pStyle w:val="DipnotMetni"/>
        <w:rPr>
          <w:vertAlign w:val="superscript"/>
        </w:rPr>
      </w:pPr>
      <w:r>
        <w:rPr>
          <w:rStyle w:val="DipnotBavurusu"/>
        </w:rPr>
        <w:footnoteRef/>
      </w:r>
      <w:r>
        <w:t xml:space="preserve"> </w:t>
      </w:r>
      <w:r>
        <w:rPr>
          <w:vertAlign w:val="superscript"/>
        </w:rPr>
        <w:t>11 inci madde maddenin (d</w:t>
      </w:r>
      <w:r w:rsidRPr="00DE309B">
        <w:rPr>
          <w:vertAlign w:val="superscript"/>
        </w:rPr>
        <w:t>) bendinde yer alan “</w:t>
      </w:r>
      <w:r w:rsidRPr="00BB1A96">
        <w:rPr>
          <w:i/>
          <w:vertAlign w:val="superscript"/>
        </w:rPr>
        <w:t>birinci</w:t>
      </w:r>
      <w:r w:rsidRPr="00DE309B">
        <w:rPr>
          <w:vertAlign w:val="superscript"/>
        </w:rPr>
        <w:t>” ifadesi “</w:t>
      </w:r>
      <w:r w:rsidRPr="00BB1A96">
        <w:rPr>
          <w:i/>
          <w:vertAlign w:val="superscript"/>
        </w:rPr>
        <w:t>ikinci</w:t>
      </w:r>
      <w:r w:rsidRPr="00DE309B">
        <w:rPr>
          <w:vertAlign w:val="superscript"/>
        </w:rPr>
        <w:t>” olarak değiştirilmiştir.</w:t>
      </w:r>
    </w:p>
  </w:footnote>
  <w:footnote w:id="31">
    <w:p w14:paraId="425E7CF7" w14:textId="6338A5D2" w:rsidR="001B0A27" w:rsidRPr="00BB1A96" w:rsidRDefault="001B0A27">
      <w:pPr>
        <w:pStyle w:val="DipnotMetni"/>
        <w:rPr>
          <w:vertAlign w:val="superscript"/>
        </w:rPr>
      </w:pPr>
      <w:r>
        <w:rPr>
          <w:rStyle w:val="DipnotBavurusu"/>
        </w:rPr>
        <w:footnoteRef/>
      </w:r>
      <w:r>
        <w:t xml:space="preserve"> </w:t>
      </w:r>
      <w:r>
        <w:rPr>
          <w:vertAlign w:val="superscript"/>
        </w:rPr>
        <w:t>11 inci madde maddenin (f</w:t>
      </w:r>
      <w:r w:rsidRPr="00DE309B">
        <w:rPr>
          <w:vertAlign w:val="superscript"/>
        </w:rPr>
        <w:t>) bendinde yer alan “</w:t>
      </w:r>
      <w:r w:rsidRPr="00BB1A96">
        <w:rPr>
          <w:i/>
          <w:vertAlign w:val="superscript"/>
        </w:rPr>
        <w:t>birinci</w:t>
      </w:r>
      <w:r w:rsidRPr="00DE309B">
        <w:rPr>
          <w:vertAlign w:val="superscript"/>
        </w:rPr>
        <w:t>” ifadesi “</w:t>
      </w:r>
      <w:r w:rsidRPr="00BB1A96">
        <w:rPr>
          <w:i/>
          <w:vertAlign w:val="superscript"/>
        </w:rPr>
        <w:t>ikinci</w:t>
      </w:r>
      <w:r w:rsidRPr="00DE309B">
        <w:rPr>
          <w:vertAlign w:val="superscript"/>
        </w:rPr>
        <w:t>” olarak değiştirilmiştir.</w:t>
      </w:r>
    </w:p>
  </w:footnote>
  <w:footnote w:id="32">
    <w:p w14:paraId="0CD883EA" w14:textId="1F4929BD" w:rsidR="001B0A27" w:rsidRPr="00DE309B" w:rsidRDefault="001B0A27" w:rsidP="00475932">
      <w:pPr>
        <w:pStyle w:val="DipnotMetni"/>
        <w:rPr>
          <w:vertAlign w:val="superscript"/>
        </w:rPr>
      </w:pPr>
      <w:r>
        <w:rPr>
          <w:rStyle w:val="DipnotBavurusu"/>
        </w:rPr>
        <w:footnoteRef/>
      </w:r>
      <w:r>
        <w:t xml:space="preserve"> </w:t>
      </w:r>
      <w:r>
        <w:rPr>
          <w:vertAlign w:val="superscript"/>
        </w:rPr>
        <w:t>11 inci madde maddenin (h</w:t>
      </w:r>
      <w:r w:rsidRPr="00DE309B">
        <w:rPr>
          <w:vertAlign w:val="superscript"/>
        </w:rPr>
        <w:t>) bendinde yer alan “</w:t>
      </w:r>
      <w:r w:rsidRPr="00BB1A96">
        <w:rPr>
          <w:i/>
          <w:vertAlign w:val="superscript"/>
        </w:rPr>
        <w:t>birinci</w:t>
      </w:r>
      <w:r w:rsidRPr="00DE309B">
        <w:rPr>
          <w:vertAlign w:val="superscript"/>
        </w:rPr>
        <w:t>” ifadesi “</w:t>
      </w:r>
      <w:r w:rsidRPr="00BB1A96">
        <w:rPr>
          <w:i/>
          <w:vertAlign w:val="superscript"/>
        </w:rPr>
        <w:t>ikinci</w:t>
      </w:r>
      <w:r w:rsidRPr="00DE309B">
        <w:rPr>
          <w:vertAlign w:val="superscript"/>
        </w:rPr>
        <w:t>” olarak değiştirilmiştir.</w:t>
      </w:r>
    </w:p>
    <w:p w14:paraId="6BB8A338" w14:textId="1BFD8A6D" w:rsidR="001B0A27" w:rsidRDefault="001B0A27">
      <w:pPr>
        <w:pStyle w:val="DipnotMetni"/>
      </w:pPr>
    </w:p>
  </w:footnote>
  <w:footnote w:id="33">
    <w:p w14:paraId="55BF1EC8" w14:textId="22516C26" w:rsidR="001B0A27" w:rsidRPr="00B75100" w:rsidRDefault="001B0A27">
      <w:pPr>
        <w:pStyle w:val="DipnotMetni"/>
        <w:rPr>
          <w:vertAlign w:val="superscript"/>
        </w:rPr>
      </w:pPr>
      <w:r w:rsidRPr="00C753F5">
        <w:rPr>
          <w:rStyle w:val="DipnotBavurusu"/>
        </w:rPr>
        <w:footnoteRef/>
      </w:r>
      <w:r w:rsidRPr="00B75100">
        <w:rPr>
          <w:vertAlign w:val="superscript"/>
        </w:rPr>
        <w:t xml:space="preserve"> Maddeye </w:t>
      </w:r>
      <w:r w:rsidRPr="00B75100">
        <w:rPr>
          <w:i/>
          <w:vertAlign w:val="superscript"/>
        </w:rPr>
        <w:t>“en fazla”</w:t>
      </w:r>
      <w:r w:rsidRPr="00B75100">
        <w:rPr>
          <w:vertAlign w:val="superscript"/>
        </w:rPr>
        <w:t xml:space="preserve"> ibaresi eklenmiştir.</w:t>
      </w:r>
    </w:p>
  </w:footnote>
  <w:footnote w:id="34">
    <w:p w14:paraId="37D5BD8F" w14:textId="292DE769" w:rsidR="001B0A27" w:rsidRPr="00B75100" w:rsidRDefault="001B0A27">
      <w:pPr>
        <w:pStyle w:val="DipnotMetni"/>
        <w:rPr>
          <w:vertAlign w:val="superscript"/>
        </w:rPr>
      </w:pPr>
      <w:r w:rsidRPr="00C753F5">
        <w:rPr>
          <w:rStyle w:val="DipnotBavurusu"/>
        </w:rPr>
        <w:footnoteRef/>
      </w:r>
      <w:r w:rsidRPr="00B75100">
        <w:rPr>
          <w:vertAlign w:val="superscript"/>
        </w:rPr>
        <w:t xml:space="preserve"> Genel Müdürlük tarafından katılımcıların niteliğinin geliştirilmesi için belirlenecek eğitimler</w:t>
      </w:r>
    </w:p>
  </w:footnote>
  <w:footnote w:id="35">
    <w:p w14:paraId="3C59F6BD" w14:textId="5F270811" w:rsidR="001B0A27" w:rsidRDefault="001B0A27">
      <w:pPr>
        <w:pStyle w:val="DipnotMetni"/>
      </w:pPr>
      <w:r>
        <w:rPr>
          <w:rStyle w:val="DipnotBavurusu"/>
        </w:rPr>
        <w:footnoteRef/>
      </w:r>
      <w:r>
        <w:t xml:space="preserve"> Sözleşme imzalandıktan sonra belirlenen ve katılımcılara verilen eğitimler daha sonra sözleşmeye eklenebilir.</w:t>
      </w:r>
    </w:p>
  </w:footnote>
  <w:footnote w:id="36">
    <w:p w14:paraId="2477B0D4" w14:textId="472EC140" w:rsidR="001B0A27" w:rsidRPr="00B75100" w:rsidRDefault="001B0A27" w:rsidP="00B75100">
      <w:pPr>
        <w:pStyle w:val="DipnotMetni"/>
        <w:jc w:val="both"/>
        <w:rPr>
          <w:vertAlign w:val="superscript"/>
        </w:rPr>
      </w:pPr>
      <w:r>
        <w:rPr>
          <w:rStyle w:val="DipnotBavurusu"/>
        </w:rPr>
        <w:footnoteRef/>
      </w:r>
      <w:r>
        <w:t xml:space="preserve"> </w:t>
      </w:r>
      <w:r>
        <w:rPr>
          <w:vertAlign w:val="superscript"/>
        </w:rPr>
        <w:t>Maddenin değişiklikten önceki hali</w:t>
      </w:r>
      <w:r w:rsidRPr="00B75100">
        <w:rPr>
          <w:i/>
          <w:vertAlign w:val="superscript"/>
        </w:rPr>
        <w:t xml:space="preserve">: “Katılımcılara yapılacak günlük cep harçlığı tutarı Yönetim Kurulu tarafından belirlenir. Ancak bu tutar 22/5/2003 tarihli ve 4857 sayılı İş Kanunu hükümleri çerçevesinde asgari ücret tespit komisyonu tarafından belirlenen günlük asgari ücret tutarının üstünde olamaz. Bu kapsamda </w:t>
      </w:r>
      <w:proofErr w:type="gramStart"/>
      <w:r w:rsidRPr="00B75100">
        <w:rPr>
          <w:i/>
          <w:vertAlign w:val="superscript"/>
        </w:rPr>
        <w:t>……..</w:t>
      </w:r>
      <w:proofErr w:type="gramEnd"/>
      <w:r w:rsidRPr="00B75100">
        <w:rPr>
          <w:i/>
          <w:vertAlign w:val="superscript"/>
        </w:rPr>
        <w:t xml:space="preserve"> yılı için belirlenen günlük cep harçlığı tutarı </w:t>
      </w:r>
      <w:proofErr w:type="gramStart"/>
      <w:r w:rsidRPr="00B75100">
        <w:rPr>
          <w:i/>
          <w:vertAlign w:val="superscript"/>
        </w:rPr>
        <w:t>…………</w:t>
      </w:r>
      <w:proofErr w:type="gramEnd"/>
      <w:r w:rsidRPr="00B75100">
        <w:rPr>
          <w:i/>
          <w:vertAlign w:val="superscript"/>
        </w:rPr>
        <w:t xml:space="preserve"> (</w:t>
      </w:r>
      <w:proofErr w:type="gramStart"/>
      <w:r w:rsidRPr="00B75100">
        <w:rPr>
          <w:i/>
          <w:vertAlign w:val="superscript"/>
        </w:rPr>
        <w:t>………………</w:t>
      </w:r>
      <w:proofErr w:type="gramEnd"/>
      <w:r w:rsidRPr="00B75100">
        <w:rPr>
          <w:i/>
          <w:vertAlign w:val="superscript"/>
        </w:rPr>
        <w:t>) TL’dir.</w:t>
      </w:r>
      <w:r>
        <w:rPr>
          <w:vertAlign w:val="superscript"/>
        </w:rPr>
        <w:t>” şeklindedir.</w:t>
      </w:r>
    </w:p>
  </w:footnote>
  <w:footnote w:id="37">
    <w:p w14:paraId="68C7D780" w14:textId="19CAA036" w:rsidR="001B0A27" w:rsidRPr="00B75100" w:rsidRDefault="001B0A27">
      <w:pPr>
        <w:pStyle w:val="DipnotMetni"/>
        <w:rPr>
          <w:vertAlign w:val="superscript"/>
        </w:rPr>
      </w:pPr>
      <w:r>
        <w:rPr>
          <w:rStyle w:val="DipnotBavurusu"/>
        </w:rPr>
        <w:footnoteRef/>
      </w:r>
      <w:r>
        <w:t xml:space="preserve"> </w:t>
      </w:r>
      <w:r w:rsidRPr="0005695F">
        <w:rPr>
          <w:vertAlign w:val="superscript"/>
        </w:rPr>
        <w:t xml:space="preserve">Maddenin </w:t>
      </w:r>
      <w:r w:rsidRPr="00B75100">
        <w:rPr>
          <w:vertAlign w:val="superscript"/>
        </w:rPr>
        <w:t xml:space="preserve">son cümlesine </w:t>
      </w:r>
      <w:r w:rsidRPr="00B75100">
        <w:rPr>
          <w:i/>
          <w:vertAlign w:val="superscript"/>
        </w:rPr>
        <w:t>“programın başlangıç tarihi itibarıyla”</w:t>
      </w:r>
      <w:r w:rsidRPr="00B75100">
        <w:rPr>
          <w:vertAlign w:val="superscript"/>
        </w:rPr>
        <w:t xml:space="preserve"> </w:t>
      </w:r>
      <w:r>
        <w:rPr>
          <w:vertAlign w:val="superscript"/>
        </w:rPr>
        <w:t>ifadesi</w:t>
      </w:r>
      <w:r w:rsidRPr="00B75100">
        <w:rPr>
          <w:vertAlign w:val="superscript"/>
        </w:rPr>
        <w:t xml:space="preserve"> eklenmiştir.</w:t>
      </w:r>
    </w:p>
  </w:footnote>
  <w:footnote w:id="38">
    <w:p w14:paraId="54E1093F" w14:textId="2C9BE267" w:rsidR="001B0A27" w:rsidRPr="00B75100" w:rsidRDefault="001B0A27">
      <w:pPr>
        <w:rPr>
          <w:vertAlign w:val="superscript"/>
        </w:rPr>
      </w:pPr>
      <w:r>
        <w:rPr>
          <w:rStyle w:val="DipnotBavurusu"/>
        </w:rPr>
        <w:footnoteRef/>
      </w:r>
      <w:r>
        <w:t xml:space="preserve"> </w:t>
      </w:r>
      <w:r w:rsidRPr="00B75100">
        <w:rPr>
          <w:vertAlign w:val="superscript"/>
        </w:rPr>
        <w:t>Yapılacak programa ilişkin, sözleşme imza tarihi ve konusu veya ilgili protokolün adı (veya konusu) ve tarihi yazılır.</w:t>
      </w:r>
    </w:p>
  </w:footnote>
  <w:footnote w:id="39">
    <w:p w14:paraId="1785C188" w14:textId="5BF23114" w:rsidR="001B0A27" w:rsidRPr="00B75100" w:rsidRDefault="001B0A27">
      <w:pPr>
        <w:rPr>
          <w:vertAlign w:val="superscript"/>
        </w:rPr>
      </w:pPr>
      <w:r w:rsidRPr="00B75100">
        <w:rPr>
          <w:rStyle w:val="DipnotBavurusu"/>
        </w:rPr>
        <w:footnoteRef/>
      </w:r>
      <w:r w:rsidRPr="00B75100">
        <w:rPr>
          <w:vertAlign w:val="superscript"/>
        </w:rPr>
        <w:t xml:space="preserve"> Bu bölüme işin yapıldığı yerin yazılması zorunludur.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0513" w14:textId="77777777" w:rsidR="001B0A27" w:rsidRDefault="001B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D9E"/>
    <w:multiLevelType w:val="multilevel"/>
    <w:tmpl w:val="73003B32"/>
    <w:lvl w:ilvl="0">
      <w:start w:val="1"/>
      <w:numFmt w:val="lowerLetter"/>
      <w:lvlText w:val="%1)"/>
      <w:lvlJc w:val="left"/>
      <w:pPr>
        <w:ind w:left="7165" w:hanging="360"/>
      </w:pPr>
      <w:rPr>
        <w:u w:val="none"/>
      </w:rPr>
    </w:lvl>
    <w:lvl w:ilvl="1">
      <w:start w:val="1"/>
      <w:numFmt w:val="lowerRoman"/>
      <w:lvlText w:val="%2)"/>
      <w:lvlJc w:val="right"/>
      <w:pPr>
        <w:ind w:left="7885" w:hanging="360"/>
      </w:pPr>
      <w:rPr>
        <w:u w:val="none"/>
      </w:rPr>
    </w:lvl>
    <w:lvl w:ilvl="2">
      <w:start w:val="1"/>
      <w:numFmt w:val="decimal"/>
      <w:lvlText w:val="%3)"/>
      <w:lvlJc w:val="left"/>
      <w:pPr>
        <w:ind w:left="8605" w:hanging="360"/>
      </w:pPr>
      <w:rPr>
        <w:u w:val="none"/>
      </w:rPr>
    </w:lvl>
    <w:lvl w:ilvl="3">
      <w:start w:val="1"/>
      <w:numFmt w:val="lowerLetter"/>
      <w:lvlText w:val="(%4)"/>
      <w:lvlJc w:val="left"/>
      <w:pPr>
        <w:ind w:left="9325" w:hanging="360"/>
      </w:pPr>
      <w:rPr>
        <w:u w:val="none"/>
      </w:rPr>
    </w:lvl>
    <w:lvl w:ilvl="4">
      <w:start w:val="1"/>
      <w:numFmt w:val="lowerRoman"/>
      <w:lvlText w:val="(%5)"/>
      <w:lvlJc w:val="right"/>
      <w:pPr>
        <w:ind w:left="10045" w:hanging="360"/>
      </w:pPr>
      <w:rPr>
        <w:u w:val="none"/>
      </w:rPr>
    </w:lvl>
    <w:lvl w:ilvl="5">
      <w:start w:val="1"/>
      <w:numFmt w:val="decimal"/>
      <w:lvlText w:val="(%6)"/>
      <w:lvlJc w:val="left"/>
      <w:pPr>
        <w:ind w:left="10765" w:hanging="360"/>
      </w:pPr>
      <w:rPr>
        <w:u w:val="none"/>
      </w:rPr>
    </w:lvl>
    <w:lvl w:ilvl="6">
      <w:start w:val="1"/>
      <w:numFmt w:val="lowerLetter"/>
      <w:lvlText w:val="%7."/>
      <w:lvlJc w:val="left"/>
      <w:pPr>
        <w:ind w:left="11485" w:hanging="360"/>
      </w:pPr>
      <w:rPr>
        <w:u w:val="none"/>
      </w:rPr>
    </w:lvl>
    <w:lvl w:ilvl="7">
      <w:start w:val="1"/>
      <w:numFmt w:val="lowerRoman"/>
      <w:lvlText w:val="%8."/>
      <w:lvlJc w:val="right"/>
      <w:pPr>
        <w:ind w:left="12205" w:hanging="360"/>
      </w:pPr>
      <w:rPr>
        <w:u w:val="none"/>
      </w:rPr>
    </w:lvl>
    <w:lvl w:ilvl="8">
      <w:start w:val="1"/>
      <w:numFmt w:val="decimal"/>
      <w:lvlText w:val="%9."/>
      <w:lvlJc w:val="left"/>
      <w:pPr>
        <w:ind w:left="12925" w:hanging="360"/>
      </w:pPr>
      <w:rPr>
        <w:u w:val="none"/>
      </w:rPr>
    </w:lvl>
  </w:abstractNum>
  <w:abstractNum w:abstractNumId="1" w15:restartNumberingAfterBreak="0">
    <w:nsid w:val="087A6C65"/>
    <w:multiLevelType w:val="hybridMultilevel"/>
    <w:tmpl w:val="B4887790"/>
    <w:lvl w:ilvl="0" w:tplc="6A42EFE4">
      <w:start w:val="1"/>
      <mc:AlternateContent>
        <mc:Choice Requires="w14">
          <w:numFmt w:val="custom" w:format="a, ç, ĝ, ..."/>
        </mc:Choice>
        <mc:Fallback>
          <w:numFmt w:val="decimal"/>
        </mc:Fallback>
      </mc:AlternateContent>
      <w:lvlText w:val="%1)"/>
      <w:lvlJc w:val="left"/>
      <w:pPr>
        <w:ind w:left="116" w:hanging="279"/>
      </w:pPr>
      <w:rPr>
        <w:rFonts w:ascii="Times New Roman" w:eastAsia="Times New Roman" w:hAnsi="Times New Roman" w:cs="Times New Roman" w:hint="default"/>
        <w:spacing w:val="-3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135FBD"/>
    <w:multiLevelType w:val="hybridMultilevel"/>
    <w:tmpl w:val="8A30C018"/>
    <w:lvl w:ilvl="0" w:tplc="69EE2D68">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433CA5"/>
    <w:multiLevelType w:val="hybridMultilevel"/>
    <w:tmpl w:val="7D8034EC"/>
    <w:lvl w:ilvl="0" w:tplc="D0889716">
      <w:start w:val="1"/>
      <w:numFmt w:val="lowerLetter"/>
      <w:lvlText w:val="%1)"/>
      <w:lvlJc w:val="left"/>
      <w:pPr>
        <w:ind w:left="116" w:hanging="279"/>
      </w:pPr>
      <w:rPr>
        <w:rFonts w:ascii="Times New Roman" w:eastAsia="Times New Roman" w:hAnsi="Times New Roman" w:cs="Times New Roman" w:hint="default"/>
        <w:spacing w:val="-30"/>
        <w:w w:val="100"/>
        <w:sz w:val="24"/>
        <w:szCs w:val="24"/>
        <w:lang w:val="tr-TR" w:eastAsia="en-US" w:bidi="ar-SA"/>
      </w:rPr>
    </w:lvl>
    <w:lvl w:ilvl="1" w:tplc="B3A07A70">
      <w:numFmt w:val="bullet"/>
      <w:lvlText w:val="•"/>
      <w:lvlJc w:val="left"/>
      <w:pPr>
        <w:ind w:left="1040" w:hanging="279"/>
      </w:pPr>
      <w:rPr>
        <w:rFonts w:hint="default"/>
        <w:lang w:val="tr-TR" w:eastAsia="en-US" w:bidi="ar-SA"/>
      </w:rPr>
    </w:lvl>
    <w:lvl w:ilvl="2" w:tplc="9BB8566E">
      <w:numFmt w:val="bullet"/>
      <w:lvlText w:val="•"/>
      <w:lvlJc w:val="left"/>
      <w:pPr>
        <w:ind w:left="1960" w:hanging="279"/>
      </w:pPr>
      <w:rPr>
        <w:rFonts w:hint="default"/>
        <w:lang w:val="tr-TR" w:eastAsia="en-US" w:bidi="ar-SA"/>
      </w:rPr>
    </w:lvl>
    <w:lvl w:ilvl="3" w:tplc="37E00498">
      <w:numFmt w:val="bullet"/>
      <w:lvlText w:val="•"/>
      <w:lvlJc w:val="left"/>
      <w:pPr>
        <w:ind w:left="2881" w:hanging="279"/>
      </w:pPr>
      <w:rPr>
        <w:rFonts w:hint="default"/>
        <w:lang w:val="tr-TR" w:eastAsia="en-US" w:bidi="ar-SA"/>
      </w:rPr>
    </w:lvl>
    <w:lvl w:ilvl="4" w:tplc="86889EAC">
      <w:numFmt w:val="bullet"/>
      <w:lvlText w:val="•"/>
      <w:lvlJc w:val="left"/>
      <w:pPr>
        <w:ind w:left="3801" w:hanging="279"/>
      </w:pPr>
      <w:rPr>
        <w:rFonts w:hint="default"/>
        <w:lang w:val="tr-TR" w:eastAsia="en-US" w:bidi="ar-SA"/>
      </w:rPr>
    </w:lvl>
    <w:lvl w:ilvl="5" w:tplc="9E665436">
      <w:numFmt w:val="bullet"/>
      <w:lvlText w:val="•"/>
      <w:lvlJc w:val="left"/>
      <w:pPr>
        <w:ind w:left="4722" w:hanging="279"/>
      </w:pPr>
      <w:rPr>
        <w:rFonts w:hint="default"/>
        <w:lang w:val="tr-TR" w:eastAsia="en-US" w:bidi="ar-SA"/>
      </w:rPr>
    </w:lvl>
    <w:lvl w:ilvl="6" w:tplc="F990AE1E">
      <w:numFmt w:val="bullet"/>
      <w:lvlText w:val="•"/>
      <w:lvlJc w:val="left"/>
      <w:pPr>
        <w:ind w:left="5642" w:hanging="279"/>
      </w:pPr>
      <w:rPr>
        <w:rFonts w:hint="default"/>
        <w:lang w:val="tr-TR" w:eastAsia="en-US" w:bidi="ar-SA"/>
      </w:rPr>
    </w:lvl>
    <w:lvl w:ilvl="7" w:tplc="31AE7008">
      <w:numFmt w:val="bullet"/>
      <w:lvlText w:val="•"/>
      <w:lvlJc w:val="left"/>
      <w:pPr>
        <w:ind w:left="6562" w:hanging="279"/>
      </w:pPr>
      <w:rPr>
        <w:rFonts w:hint="default"/>
        <w:lang w:val="tr-TR" w:eastAsia="en-US" w:bidi="ar-SA"/>
      </w:rPr>
    </w:lvl>
    <w:lvl w:ilvl="8" w:tplc="40823F80">
      <w:numFmt w:val="bullet"/>
      <w:lvlText w:val="•"/>
      <w:lvlJc w:val="left"/>
      <w:pPr>
        <w:ind w:left="7483" w:hanging="279"/>
      </w:pPr>
      <w:rPr>
        <w:rFonts w:hint="default"/>
        <w:lang w:val="tr-TR" w:eastAsia="en-US" w:bidi="ar-SA"/>
      </w:rPr>
    </w:lvl>
  </w:abstractNum>
  <w:abstractNum w:abstractNumId="5" w15:restartNumberingAfterBreak="0">
    <w:nsid w:val="1A1F4FA0"/>
    <w:multiLevelType w:val="hybridMultilevel"/>
    <w:tmpl w:val="E8E2BF4C"/>
    <w:lvl w:ilvl="0" w:tplc="C688F51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02F5727"/>
    <w:multiLevelType w:val="hybridMultilevel"/>
    <w:tmpl w:val="FB942122"/>
    <w:lvl w:ilvl="0" w:tplc="18E44498">
      <w:start w:val="1"/>
      <mc:AlternateContent>
        <mc:Choice Requires="w14">
          <w:numFmt w:val="custom" w:format="a, ç, ĝ, ..."/>
        </mc:Choice>
        <mc:Fallback>
          <w:numFmt w:val="decimal"/>
        </mc:Fallback>
      </mc:AlternateContent>
      <w:lvlText w:val="%1)"/>
      <w:lvlJc w:val="left"/>
      <w:pPr>
        <w:ind w:left="116" w:hanging="250"/>
      </w:pPr>
      <w:rPr>
        <w:rFonts w:ascii="Times New Roman" w:eastAsia="Times New Roman" w:hAnsi="Times New Roman" w:cs="Times New Roman" w:hint="default"/>
        <w:spacing w:val="-1"/>
        <w:w w:val="100"/>
        <w:sz w:val="24"/>
        <w:szCs w:val="24"/>
        <w:lang w:val="tr-TR" w:eastAsia="en-US" w:bidi="ar-SA"/>
      </w:rPr>
    </w:lvl>
    <w:lvl w:ilvl="1" w:tplc="AE80E7EA">
      <w:numFmt w:val="bullet"/>
      <w:lvlText w:val="•"/>
      <w:lvlJc w:val="left"/>
      <w:pPr>
        <w:ind w:left="1040" w:hanging="250"/>
      </w:pPr>
      <w:rPr>
        <w:lang w:val="tr-TR" w:eastAsia="en-US" w:bidi="ar-SA"/>
      </w:rPr>
    </w:lvl>
    <w:lvl w:ilvl="2" w:tplc="B26AFE34">
      <w:numFmt w:val="bullet"/>
      <w:lvlText w:val="•"/>
      <w:lvlJc w:val="left"/>
      <w:pPr>
        <w:ind w:left="1960" w:hanging="250"/>
      </w:pPr>
      <w:rPr>
        <w:lang w:val="tr-TR" w:eastAsia="en-US" w:bidi="ar-SA"/>
      </w:rPr>
    </w:lvl>
    <w:lvl w:ilvl="3" w:tplc="B09AA136">
      <w:numFmt w:val="bullet"/>
      <w:lvlText w:val="•"/>
      <w:lvlJc w:val="left"/>
      <w:pPr>
        <w:ind w:left="2881" w:hanging="250"/>
      </w:pPr>
      <w:rPr>
        <w:lang w:val="tr-TR" w:eastAsia="en-US" w:bidi="ar-SA"/>
      </w:rPr>
    </w:lvl>
    <w:lvl w:ilvl="4" w:tplc="10C25394">
      <w:numFmt w:val="bullet"/>
      <w:lvlText w:val="•"/>
      <w:lvlJc w:val="left"/>
      <w:pPr>
        <w:ind w:left="3801" w:hanging="250"/>
      </w:pPr>
      <w:rPr>
        <w:lang w:val="tr-TR" w:eastAsia="en-US" w:bidi="ar-SA"/>
      </w:rPr>
    </w:lvl>
    <w:lvl w:ilvl="5" w:tplc="CD08612E">
      <w:numFmt w:val="bullet"/>
      <w:lvlText w:val="•"/>
      <w:lvlJc w:val="left"/>
      <w:pPr>
        <w:ind w:left="4722" w:hanging="250"/>
      </w:pPr>
      <w:rPr>
        <w:lang w:val="tr-TR" w:eastAsia="en-US" w:bidi="ar-SA"/>
      </w:rPr>
    </w:lvl>
    <w:lvl w:ilvl="6" w:tplc="B1C66F44">
      <w:numFmt w:val="bullet"/>
      <w:lvlText w:val="•"/>
      <w:lvlJc w:val="left"/>
      <w:pPr>
        <w:ind w:left="5642" w:hanging="250"/>
      </w:pPr>
      <w:rPr>
        <w:lang w:val="tr-TR" w:eastAsia="en-US" w:bidi="ar-SA"/>
      </w:rPr>
    </w:lvl>
    <w:lvl w:ilvl="7" w:tplc="03344458">
      <w:numFmt w:val="bullet"/>
      <w:lvlText w:val="•"/>
      <w:lvlJc w:val="left"/>
      <w:pPr>
        <w:ind w:left="6562" w:hanging="250"/>
      </w:pPr>
      <w:rPr>
        <w:lang w:val="tr-TR" w:eastAsia="en-US" w:bidi="ar-SA"/>
      </w:rPr>
    </w:lvl>
    <w:lvl w:ilvl="8" w:tplc="7B0AD46E">
      <w:numFmt w:val="bullet"/>
      <w:lvlText w:val="•"/>
      <w:lvlJc w:val="left"/>
      <w:pPr>
        <w:ind w:left="7483" w:hanging="250"/>
      </w:pPr>
      <w:rPr>
        <w:lang w:val="tr-TR" w:eastAsia="en-US" w:bidi="ar-SA"/>
      </w:rPr>
    </w:lvl>
  </w:abstractNum>
  <w:abstractNum w:abstractNumId="7" w15:restartNumberingAfterBreak="0">
    <w:nsid w:val="273275BA"/>
    <w:multiLevelType w:val="hybridMultilevel"/>
    <w:tmpl w:val="3F32C77C"/>
    <w:lvl w:ilvl="0" w:tplc="74E0484A">
      <w:start w:val="1"/>
      <mc:AlternateContent>
        <mc:Choice Requires="w14">
          <w:numFmt w:val="custom" w:format="a, ç, ĝ, ..."/>
        </mc:Choice>
        <mc:Fallback>
          <w:numFmt w:val="decimal"/>
        </mc:Fallback>
      </mc:AlternateContent>
      <w:lvlText w:val="%1)"/>
      <w:lvlJc w:val="left"/>
      <w:pPr>
        <w:ind w:left="1070" w:hanging="360"/>
      </w:pPr>
      <w:rPr>
        <w:rFonts w:ascii="Times New Roman" w:eastAsia="Times New Roman" w:hAnsi="Times New Roman" w:cs="Times New Roman" w:hint="default"/>
        <w:spacing w:val="-1"/>
        <w:w w:val="100"/>
        <w:sz w:val="24"/>
        <w:szCs w:val="24"/>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27C03D56"/>
    <w:multiLevelType w:val="hybridMultilevel"/>
    <w:tmpl w:val="2B6E80BC"/>
    <w:lvl w:ilvl="0" w:tplc="A7145570">
      <w:start w:val="1"/>
      <mc:AlternateContent>
        <mc:Choice Requires="w14">
          <w:numFmt w:val="custom" w:format="a, ç, ĝ, ..."/>
        </mc:Choice>
        <mc:Fallback>
          <w:numFmt w:val="decimal"/>
        </mc:Fallback>
      </mc:AlternateContent>
      <w:lvlText w:val="%1)"/>
      <w:lvlJc w:val="left"/>
      <w:pPr>
        <w:ind w:left="3824" w:hanging="279"/>
      </w:pPr>
      <w:rPr>
        <w:rFonts w:hint="default"/>
        <w:spacing w:val="-30"/>
        <w:w w:val="100"/>
        <w:sz w:val="24"/>
        <w:szCs w:val="24"/>
        <w:lang w:val="tr-TR" w:eastAsia="en-US" w:bidi="ar-SA"/>
      </w:rPr>
    </w:lvl>
    <w:lvl w:ilvl="1" w:tplc="B3A07A70">
      <w:numFmt w:val="bullet"/>
      <w:lvlText w:val="•"/>
      <w:lvlJc w:val="left"/>
      <w:pPr>
        <w:ind w:left="4748" w:hanging="279"/>
      </w:pPr>
      <w:rPr>
        <w:rFonts w:hint="default"/>
        <w:lang w:val="tr-TR" w:eastAsia="en-US" w:bidi="ar-SA"/>
      </w:rPr>
    </w:lvl>
    <w:lvl w:ilvl="2" w:tplc="9BB8566E">
      <w:numFmt w:val="bullet"/>
      <w:lvlText w:val="•"/>
      <w:lvlJc w:val="left"/>
      <w:pPr>
        <w:ind w:left="5668" w:hanging="279"/>
      </w:pPr>
      <w:rPr>
        <w:rFonts w:hint="default"/>
        <w:lang w:val="tr-TR" w:eastAsia="en-US" w:bidi="ar-SA"/>
      </w:rPr>
    </w:lvl>
    <w:lvl w:ilvl="3" w:tplc="37E00498">
      <w:numFmt w:val="bullet"/>
      <w:lvlText w:val="•"/>
      <w:lvlJc w:val="left"/>
      <w:pPr>
        <w:ind w:left="6589" w:hanging="279"/>
      </w:pPr>
      <w:rPr>
        <w:rFonts w:hint="default"/>
        <w:lang w:val="tr-TR" w:eastAsia="en-US" w:bidi="ar-SA"/>
      </w:rPr>
    </w:lvl>
    <w:lvl w:ilvl="4" w:tplc="86889EAC">
      <w:numFmt w:val="bullet"/>
      <w:lvlText w:val="•"/>
      <w:lvlJc w:val="left"/>
      <w:pPr>
        <w:ind w:left="7509" w:hanging="279"/>
      </w:pPr>
      <w:rPr>
        <w:rFonts w:hint="default"/>
        <w:lang w:val="tr-TR" w:eastAsia="en-US" w:bidi="ar-SA"/>
      </w:rPr>
    </w:lvl>
    <w:lvl w:ilvl="5" w:tplc="9E665436">
      <w:numFmt w:val="bullet"/>
      <w:lvlText w:val="•"/>
      <w:lvlJc w:val="left"/>
      <w:pPr>
        <w:ind w:left="8430" w:hanging="279"/>
      </w:pPr>
      <w:rPr>
        <w:rFonts w:hint="default"/>
        <w:lang w:val="tr-TR" w:eastAsia="en-US" w:bidi="ar-SA"/>
      </w:rPr>
    </w:lvl>
    <w:lvl w:ilvl="6" w:tplc="F990AE1E">
      <w:numFmt w:val="bullet"/>
      <w:lvlText w:val="•"/>
      <w:lvlJc w:val="left"/>
      <w:pPr>
        <w:ind w:left="9350" w:hanging="279"/>
      </w:pPr>
      <w:rPr>
        <w:rFonts w:hint="default"/>
        <w:lang w:val="tr-TR" w:eastAsia="en-US" w:bidi="ar-SA"/>
      </w:rPr>
    </w:lvl>
    <w:lvl w:ilvl="7" w:tplc="31AE7008">
      <w:numFmt w:val="bullet"/>
      <w:lvlText w:val="•"/>
      <w:lvlJc w:val="left"/>
      <w:pPr>
        <w:ind w:left="10270" w:hanging="279"/>
      </w:pPr>
      <w:rPr>
        <w:rFonts w:hint="default"/>
        <w:lang w:val="tr-TR" w:eastAsia="en-US" w:bidi="ar-SA"/>
      </w:rPr>
    </w:lvl>
    <w:lvl w:ilvl="8" w:tplc="40823F80">
      <w:numFmt w:val="bullet"/>
      <w:lvlText w:val="•"/>
      <w:lvlJc w:val="left"/>
      <w:pPr>
        <w:ind w:left="11191" w:hanging="279"/>
      </w:pPr>
      <w:rPr>
        <w:rFonts w:hint="default"/>
        <w:lang w:val="tr-TR" w:eastAsia="en-US" w:bidi="ar-SA"/>
      </w:rPr>
    </w:lvl>
  </w:abstractNum>
  <w:abstractNum w:abstractNumId="9" w15:restartNumberingAfterBreak="0">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0" w15:restartNumberingAfterBreak="0">
    <w:nsid w:val="31C81544"/>
    <w:multiLevelType w:val="hybridMultilevel"/>
    <w:tmpl w:val="BB2E5848"/>
    <w:lvl w:ilvl="0" w:tplc="FB00E93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91460F8"/>
    <w:multiLevelType w:val="hybridMultilevel"/>
    <w:tmpl w:val="B8A07066"/>
    <w:lvl w:ilvl="0" w:tplc="61FC73DA">
      <w:start w:val="2"/>
      <w:numFmt w:val="decimal"/>
      <w:lvlText w:val="(%1)"/>
      <w:lvlJc w:val="left"/>
      <w:pPr>
        <w:ind w:left="1129" w:hanging="308"/>
      </w:pPr>
      <w:rPr>
        <w:rFonts w:ascii="Times New Roman" w:eastAsia="Times New Roman" w:hAnsi="Times New Roman" w:cs="Times New Roman" w:hint="default"/>
        <w:spacing w:val="-10"/>
        <w:w w:val="100"/>
        <w:sz w:val="24"/>
        <w:szCs w:val="24"/>
        <w:lang w:val="tr-TR" w:eastAsia="en-US" w:bidi="ar-SA"/>
      </w:rPr>
    </w:lvl>
    <w:lvl w:ilvl="1" w:tplc="0AEA0B68">
      <w:numFmt w:val="bullet"/>
      <w:lvlText w:val="•"/>
      <w:lvlJc w:val="left"/>
      <w:pPr>
        <w:ind w:left="1940" w:hanging="308"/>
      </w:pPr>
      <w:rPr>
        <w:rFonts w:hint="default"/>
        <w:lang w:val="tr-TR" w:eastAsia="en-US" w:bidi="ar-SA"/>
      </w:rPr>
    </w:lvl>
    <w:lvl w:ilvl="2" w:tplc="02B0757A">
      <w:numFmt w:val="bullet"/>
      <w:lvlText w:val="•"/>
      <w:lvlJc w:val="left"/>
      <w:pPr>
        <w:ind w:left="2760" w:hanging="308"/>
      </w:pPr>
      <w:rPr>
        <w:rFonts w:hint="default"/>
        <w:lang w:val="tr-TR" w:eastAsia="en-US" w:bidi="ar-SA"/>
      </w:rPr>
    </w:lvl>
    <w:lvl w:ilvl="3" w:tplc="417A7434">
      <w:numFmt w:val="bullet"/>
      <w:lvlText w:val="•"/>
      <w:lvlJc w:val="left"/>
      <w:pPr>
        <w:ind w:left="3581" w:hanging="308"/>
      </w:pPr>
      <w:rPr>
        <w:rFonts w:hint="default"/>
        <w:lang w:val="tr-TR" w:eastAsia="en-US" w:bidi="ar-SA"/>
      </w:rPr>
    </w:lvl>
    <w:lvl w:ilvl="4" w:tplc="7152F162">
      <w:numFmt w:val="bullet"/>
      <w:lvlText w:val="•"/>
      <w:lvlJc w:val="left"/>
      <w:pPr>
        <w:ind w:left="4401" w:hanging="308"/>
      </w:pPr>
      <w:rPr>
        <w:rFonts w:hint="default"/>
        <w:lang w:val="tr-TR" w:eastAsia="en-US" w:bidi="ar-SA"/>
      </w:rPr>
    </w:lvl>
    <w:lvl w:ilvl="5" w:tplc="C93A6420">
      <w:numFmt w:val="bullet"/>
      <w:lvlText w:val="•"/>
      <w:lvlJc w:val="left"/>
      <w:pPr>
        <w:ind w:left="5222" w:hanging="308"/>
      </w:pPr>
      <w:rPr>
        <w:rFonts w:hint="default"/>
        <w:lang w:val="tr-TR" w:eastAsia="en-US" w:bidi="ar-SA"/>
      </w:rPr>
    </w:lvl>
    <w:lvl w:ilvl="6" w:tplc="A3B6FA48">
      <w:numFmt w:val="bullet"/>
      <w:lvlText w:val="•"/>
      <w:lvlJc w:val="left"/>
      <w:pPr>
        <w:ind w:left="6042" w:hanging="308"/>
      </w:pPr>
      <w:rPr>
        <w:rFonts w:hint="default"/>
        <w:lang w:val="tr-TR" w:eastAsia="en-US" w:bidi="ar-SA"/>
      </w:rPr>
    </w:lvl>
    <w:lvl w:ilvl="7" w:tplc="58D08E06">
      <w:numFmt w:val="bullet"/>
      <w:lvlText w:val="•"/>
      <w:lvlJc w:val="left"/>
      <w:pPr>
        <w:ind w:left="6862" w:hanging="308"/>
      </w:pPr>
      <w:rPr>
        <w:rFonts w:hint="default"/>
        <w:lang w:val="tr-TR" w:eastAsia="en-US" w:bidi="ar-SA"/>
      </w:rPr>
    </w:lvl>
    <w:lvl w:ilvl="8" w:tplc="FE6C33D6">
      <w:numFmt w:val="bullet"/>
      <w:lvlText w:val="•"/>
      <w:lvlJc w:val="left"/>
      <w:pPr>
        <w:ind w:left="7683" w:hanging="308"/>
      </w:pPr>
      <w:rPr>
        <w:rFonts w:hint="default"/>
        <w:lang w:val="tr-TR" w:eastAsia="en-US" w:bidi="ar-SA"/>
      </w:rPr>
    </w:lvl>
  </w:abstractNum>
  <w:abstractNum w:abstractNumId="13" w15:restartNumberingAfterBreak="0">
    <w:nsid w:val="394724C0"/>
    <w:multiLevelType w:val="multilevel"/>
    <w:tmpl w:val="240407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EF2EB6"/>
    <w:multiLevelType w:val="hybridMultilevel"/>
    <w:tmpl w:val="7E54EDE8"/>
    <w:lvl w:ilvl="0" w:tplc="A0C67914">
      <w:start w:val="2"/>
      <w:numFmt w:val="decimal"/>
      <w:lvlText w:val="(%1)"/>
      <w:lvlJc w:val="left"/>
      <w:pPr>
        <w:ind w:left="116" w:hanging="384"/>
      </w:pPr>
      <w:rPr>
        <w:rFonts w:ascii="Times New Roman" w:eastAsia="Times New Roman" w:hAnsi="Times New Roman" w:cs="Times New Roman" w:hint="default"/>
        <w:spacing w:val="-19"/>
        <w:w w:val="100"/>
        <w:sz w:val="24"/>
        <w:szCs w:val="24"/>
        <w:lang w:val="tr-TR" w:eastAsia="en-US" w:bidi="ar-SA"/>
      </w:rPr>
    </w:lvl>
    <w:lvl w:ilvl="1" w:tplc="939A2656">
      <w:numFmt w:val="bullet"/>
      <w:lvlText w:val="•"/>
      <w:lvlJc w:val="left"/>
      <w:pPr>
        <w:ind w:left="1040" w:hanging="384"/>
      </w:pPr>
      <w:rPr>
        <w:rFonts w:hint="default"/>
        <w:lang w:val="tr-TR" w:eastAsia="en-US" w:bidi="ar-SA"/>
      </w:rPr>
    </w:lvl>
    <w:lvl w:ilvl="2" w:tplc="094AA3BE">
      <w:numFmt w:val="bullet"/>
      <w:lvlText w:val="•"/>
      <w:lvlJc w:val="left"/>
      <w:pPr>
        <w:ind w:left="1960" w:hanging="384"/>
      </w:pPr>
      <w:rPr>
        <w:rFonts w:hint="default"/>
        <w:lang w:val="tr-TR" w:eastAsia="en-US" w:bidi="ar-SA"/>
      </w:rPr>
    </w:lvl>
    <w:lvl w:ilvl="3" w:tplc="3D7AF118">
      <w:numFmt w:val="bullet"/>
      <w:lvlText w:val="•"/>
      <w:lvlJc w:val="left"/>
      <w:pPr>
        <w:ind w:left="2881" w:hanging="384"/>
      </w:pPr>
      <w:rPr>
        <w:rFonts w:hint="default"/>
        <w:lang w:val="tr-TR" w:eastAsia="en-US" w:bidi="ar-SA"/>
      </w:rPr>
    </w:lvl>
    <w:lvl w:ilvl="4" w:tplc="E04A3302">
      <w:numFmt w:val="bullet"/>
      <w:lvlText w:val="•"/>
      <w:lvlJc w:val="left"/>
      <w:pPr>
        <w:ind w:left="3801" w:hanging="384"/>
      </w:pPr>
      <w:rPr>
        <w:rFonts w:hint="default"/>
        <w:lang w:val="tr-TR" w:eastAsia="en-US" w:bidi="ar-SA"/>
      </w:rPr>
    </w:lvl>
    <w:lvl w:ilvl="5" w:tplc="2FE824EC">
      <w:numFmt w:val="bullet"/>
      <w:lvlText w:val="•"/>
      <w:lvlJc w:val="left"/>
      <w:pPr>
        <w:ind w:left="4722" w:hanging="384"/>
      </w:pPr>
      <w:rPr>
        <w:rFonts w:hint="default"/>
        <w:lang w:val="tr-TR" w:eastAsia="en-US" w:bidi="ar-SA"/>
      </w:rPr>
    </w:lvl>
    <w:lvl w:ilvl="6" w:tplc="FAD8D58A">
      <w:numFmt w:val="bullet"/>
      <w:lvlText w:val="•"/>
      <w:lvlJc w:val="left"/>
      <w:pPr>
        <w:ind w:left="5642" w:hanging="384"/>
      </w:pPr>
      <w:rPr>
        <w:rFonts w:hint="default"/>
        <w:lang w:val="tr-TR" w:eastAsia="en-US" w:bidi="ar-SA"/>
      </w:rPr>
    </w:lvl>
    <w:lvl w:ilvl="7" w:tplc="C50E5902">
      <w:numFmt w:val="bullet"/>
      <w:lvlText w:val="•"/>
      <w:lvlJc w:val="left"/>
      <w:pPr>
        <w:ind w:left="6562" w:hanging="384"/>
      </w:pPr>
      <w:rPr>
        <w:rFonts w:hint="default"/>
        <w:lang w:val="tr-TR" w:eastAsia="en-US" w:bidi="ar-SA"/>
      </w:rPr>
    </w:lvl>
    <w:lvl w:ilvl="8" w:tplc="1BC84F94">
      <w:numFmt w:val="bullet"/>
      <w:lvlText w:val="•"/>
      <w:lvlJc w:val="left"/>
      <w:pPr>
        <w:ind w:left="7483" w:hanging="384"/>
      </w:pPr>
      <w:rPr>
        <w:rFonts w:hint="default"/>
        <w:lang w:val="tr-TR" w:eastAsia="en-US" w:bidi="ar-SA"/>
      </w:rPr>
    </w:lvl>
  </w:abstractNum>
  <w:abstractNum w:abstractNumId="16" w15:restartNumberingAfterBreak="0">
    <w:nsid w:val="49156C16"/>
    <w:multiLevelType w:val="hybridMultilevel"/>
    <w:tmpl w:val="E4B239A0"/>
    <w:lvl w:ilvl="0" w:tplc="FB347F16">
      <w:start w:val="2"/>
      <w:numFmt w:val="decimal"/>
      <w:lvlText w:val="(%1)"/>
      <w:lvlJc w:val="left"/>
      <w:pPr>
        <w:ind w:left="116" w:hanging="446"/>
      </w:pPr>
      <w:rPr>
        <w:rFonts w:ascii="Times New Roman" w:eastAsia="Times New Roman" w:hAnsi="Times New Roman" w:cs="Times New Roman" w:hint="default"/>
        <w:spacing w:val="-27"/>
        <w:w w:val="100"/>
        <w:sz w:val="24"/>
        <w:szCs w:val="24"/>
        <w:lang w:val="tr-TR" w:eastAsia="en-US" w:bidi="ar-SA"/>
      </w:rPr>
    </w:lvl>
    <w:lvl w:ilvl="1" w:tplc="32764262">
      <w:numFmt w:val="bullet"/>
      <w:lvlText w:val="•"/>
      <w:lvlJc w:val="left"/>
      <w:pPr>
        <w:ind w:left="1040" w:hanging="446"/>
      </w:pPr>
      <w:rPr>
        <w:rFonts w:hint="default"/>
        <w:lang w:val="tr-TR" w:eastAsia="en-US" w:bidi="ar-SA"/>
      </w:rPr>
    </w:lvl>
    <w:lvl w:ilvl="2" w:tplc="3654C1FC">
      <w:numFmt w:val="bullet"/>
      <w:lvlText w:val="•"/>
      <w:lvlJc w:val="left"/>
      <w:pPr>
        <w:ind w:left="1960" w:hanging="446"/>
      </w:pPr>
      <w:rPr>
        <w:rFonts w:hint="default"/>
        <w:lang w:val="tr-TR" w:eastAsia="en-US" w:bidi="ar-SA"/>
      </w:rPr>
    </w:lvl>
    <w:lvl w:ilvl="3" w:tplc="98044C5E">
      <w:numFmt w:val="bullet"/>
      <w:lvlText w:val="•"/>
      <w:lvlJc w:val="left"/>
      <w:pPr>
        <w:ind w:left="2881" w:hanging="446"/>
      </w:pPr>
      <w:rPr>
        <w:rFonts w:hint="default"/>
        <w:lang w:val="tr-TR" w:eastAsia="en-US" w:bidi="ar-SA"/>
      </w:rPr>
    </w:lvl>
    <w:lvl w:ilvl="4" w:tplc="2FDA4F3A">
      <w:numFmt w:val="bullet"/>
      <w:lvlText w:val="•"/>
      <w:lvlJc w:val="left"/>
      <w:pPr>
        <w:ind w:left="3801" w:hanging="446"/>
      </w:pPr>
      <w:rPr>
        <w:rFonts w:hint="default"/>
        <w:lang w:val="tr-TR" w:eastAsia="en-US" w:bidi="ar-SA"/>
      </w:rPr>
    </w:lvl>
    <w:lvl w:ilvl="5" w:tplc="F5DC8A5E">
      <w:numFmt w:val="bullet"/>
      <w:lvlText w:val="•"/>
      <w:lvlJc w:val="left"/>
      <w:pPr>
        <w:ind w:left="4722" w:hanging="446"/>
      </w:pPr>
      <w:rPr>
        <w:rFonts w:hint="default"/>
        <w:lang w:val="tr-TR" w:eastAsia="en-US" w:bidi="ar-SA"/>
      </w:rPr>
    </w:lvl>
    <w:lvl w:ilvl="6" w:tplc="D9CCF218">
      <w:numFmt w:val="bullet"/>
      <w:lvlText w:val="•"/>
      <w:lvlJc w:val="left"/>
      <w:pPr>
        <w:ind w:left="5642" w:hanging="446"/>
      </w:pPr>
      <w:rPr>
        <w:rFonts w:hint="default"/>
        <w:lang w:val="tr-TR" w:eastAsia="en-US" w:bidi="ar-SA"/>
      </w:rPr>
    </w:lvl>
    <w:lvl w:ilvl="7" w:tplc="245C43D2">
      <w:numFmt w:val="bullet"/>
      <w:lvlText w:val="•"/>
      <w:lvlJc w:val="left"/>
      <w:pPr>
        <w:ind w:left="6562" w:hanging="446"/>
      </w:pPr>
      <w:rPr>
        <w:rFonts w:hint="default"/>
        <w:lang w:val="tr-TR" w:eastAsia="en-US" w:bidi="ar-SA"/>
      </w:rPr>
    </w:lvl>
    <w:lvl w:ilvl="8" w:tplc="3B2EA0CE">
      <w:numFmt w:val="bullet"/>
      <w:lvlText w:val="•"/>
      <w:lvlJc w:val="left"/>
      <w:pPr>
        <w:ind w:left="7483" w:hanging="446"/>
      </w:pPr>
      <w:rPr>
        <w:rFonts w:hint="default"/>
        <w:lang w:val="tr-TR" w:eastAsia="en-US" w:bidi="ar-SA"/>
      </w:rPr>
    </w:lvl>
  </w:abstractNum>
  <w:abstractNum w:abstractNumId="17" w15:restartNumberingAfterBreak="0">
    <w:nsid w:val="4A2479AB"/>
    <w:multiLevelType w:val="hybridMultilevel"/>
    <w:tmpl w:val="F0B6FA44"/>
    <w:lvl w:ilvl="0" w:tplc="9DB46A5E">
      <w:start w:val="2"/>
      <w:numFmt w:val="decimal"/>
      <w:lvlText w:val="(%1)"/>
      <w:lvlJc w:val="left"/>
      <w:pPr>
        <w:ind w:left="116" w:hanging="341"/>
      </w:pPr>
      <w:rPr>
        <w:rFonts w:ascii="Times New Roman" w:eastAsia="Times New Roman" w:hAnsi="Times New Roman" w:cs="Times New Roman" w:hint="default"/>
        <w:spacing w:val="0"/>
        <w:w w:val="100"/>
        <w:sz w:val="24"/>
        <w:szCs w:val="24"/>
        <w:lang w:val="tr-TR" w:eastAsia="en-US" w:bidi="ar-SA"/>
      </w:rPr>
    </w:lvl>
    <w:lvl w:ilvl="1" w:tplc="08AE5B12">
      <w:numFmt w:val="bullet"/>
      <w:lvlText w:val="•"/>
      <w:lvlJc w:val="left"/>
      <w:pPr>
        <w:ind w:left="1040" w:hanging="341"/>
      </w:pPr>
      <w:rPr>
        <w:rFonts w:hint="default"/>
        <w:lang w:val="tr-TR" w:eastAsia="en-US" w:bidi="ar-SA"/>
      </w:rPr>
    </w:lvl>
    <w:lvl w:ilvl="2" w:tplc="2418293C">
      <w:numFmt w:val="bullet"/>
      <w:lvlText w:val="•"/>
      <w:lvlJc w:val="left"/>
      <w:pPr>
        <w:ind w:left="1960" w:hanging="341"/>
      </w:pPr>
      <w:rPr>
        <w:rFonts w:hint="default"/>
        <w:lang w:val="tr-TR" w:eastAsia="en-US" w:bidi="ar-SA"/>
      </w:rPr>
    </w:lvl>
    <w:lvl w:ilvl="3" w:tplc="3E861392">
      <w:numFmt w:val="bullet"/>
      <w:lvlText w:val="•"/>
      <w:lvlJc w:val="left"/>
      <w:pPr>
        <w:ind w:left="2881" w:hanging="341"/>
      </w:pPr>
      <w:rPr>
        <w:rFonts w:hint="default"/>
        <w:lang w:val="tr-TR" w:eastAsia="en-US" w:bidi="ar-SA"/>
      </w:rPr>
    </w:lvl>
    <w:lvl w:ilvl="4" w:tplc="3EBADEDE">
      <w:numFmt w:val="bullet"/>
      <w:lvlText w:val="•"/>
      <w:lvlJc w:val="left"/>
      <w:pPr>
        <w:ind w:left="3801" w:hanging="341"/>
      </w:pPr>
      <w:rPr>
        <w:rFonts w:hint="default"/>
        <w:lang w:val="tr-TR" w:eastAsia="en-US" w:bidi="ar-SA"/>
      </w:rPr>
    </w:lvl>
    <w:lvl w:ilvl="5" w:tplc="7ABACBA0">
      <w:numFmt w:val="bullet"/>
      <w:lvlText w:val="•"/>
      <w:lvlJc w:val="left"/>
      <w:pPr>
        <w:ind w:left="4722" w:hanging="341"/>
      </w:pPr>
      <w:rPr>
        <w:rFonts w:hint="default"/>
        <w:lang w:val="tr-TR" w:eastAsia="en-US" w:bidi="ar-SA"/>
      </w:rPr>
    </w:lvl>
    <w:lvl w:ilvl="6" w:tplc="71C87880">
      <w:numFmt w:val="bullet"/>
      <w:lvlText w:val="•"/>
      <w:lvlJc w:val="left"/>
      <w:pPr>
        <w:ind w:left="5642" w:hanging="341"/>
      </w:pPr>
      <w:rPr>
        <w:rFonts w:hint="default"/>
        <w:lang w:val="tr-TR" w:eastAsia="en-US" w:bidi="ar-SA"/>
      </w:rPr>
    </w:lvl>
    <w:lvl w:ilvl="7" w:tplc="5D8AFF34">
      <w:numFmt w:val="bullet"/>
      <w:lvlText w:val="•"/>
      <w:lvlJc w:val="left"/>
      <w:pPr>
        <w:ind w:left="6562" w:hanging="341"/>
      </w:pPr>
      <w:rPr>
        <w:rFonts w:hint="default"/>
        <w:lang w:val="tr-TR" w:eastAsia="en-US" w:bidi="ar-SA"/>
      </w:rPr>
    </w:lvl>
    <w:lvl w:ilvl="8" w:tplc="169A8C74">
      <w:numFmt w:val="bullet"/>
      <w:lvlText w:val="•"/>
      <w:lvlJc w:val="left"/>
      <w:pPr>
        <w:ind w:left="7483" w:hanging="341"/>
      </w:pPr>
      <w:rPr>
        <w:rFonts w:hint="default"/>
        <w:lang w:val="tr-TR" w:eastAsia="en-US" w:bidi="ar-SA"/>
      </w:rPr>
    </w:lvl>
  </w:abstractNum>
  <w:abstractNum w:abstractNumId="18" w15:restartNumberingAfterBreak="0">
    <w:nsid w:val="50C13002"/>
    <w:multiLevelType w:val="hybridMultilevel"/>
    <w:tmpl w:val="2D0A569C"/>
    <w:lvl w:ilvl="0" w:tplc="21E0ED3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7D42FA3"/>
    <w:multiLevelType w:val="hybridMultilevel"/>
    <w:tmpl w:val="23725940"/>
    <w:lvl w:ilvl="0" w:tplc="347E34BE">
      <w:start w:val="1"/>
      <w:numFmt w:val="decimal"/>
      <w:lvlText w:val="EK-%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66E81FCA"/>
    <w:multiLevelType w:val="hybridMultilevel"/>
    <w:tmpl w:val="68D65FCA"/>
    <w:lvl w:ilvl="0" w:tplc="8A68421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277E46"/>
    <w:multiLevelType w:val="hybridMultilevel"/>
    <w:tmpl w:val="FB942122"/>
    <w:lvl w:ilvl="0" w:tplc="18E44498">
      <w:start w:val="1"/>
      <mc:AlternateContent>
        <mc:Choice Requires="w14">
          <w:numFmt w:val="custom" w:format="a, ç, ĝ, ..."/>
        </mc:Choice>
        <mc:Fallback>
          <w:numFmt w:val="decimal"/>
        </mc:Fallback>
      </mc:AlternateContent>
      <w:lvlText w:val="%1)"/>
      <w:lvlJc w:val="left"/>
      <w:pPr>
        <w:ind w:left="116" w:hanging="250"/>
      </w:pPr>
      <w:rPr>
        <w:rFonts w:ascii="Times New Roman" w:eastAsia="Times New Roman" w:hAnsi="Times New Roman" w:cs="Times New Roman" w:hint="default"/>
        <w:spacing w:val="-1"/>
        <w:w w:val="100"/>
        <w:sz w:val="24"/>
        <w:szCs w:val="24"/>
        <w:lang w:val="tr-TR" w:eastAsia="en-US" w:bidi="ar-SA"/>
      </w:rPr>
    </w:lvl>
    <w:lvl w:ilvl="1" w:tplc="AE80E7EA">
      <w:numFmt w:val="bullet"/>
      <w:lvlText w:val="•"/>
      <w:lvlJc w:val="left"/>
      <w:pPr>
        <w:ind w:left="1040" w:hanging="250"/>
      </w:pPr>
      <w:rPr>
        <w:rFonts w:hint="default"/>
        <w:lang w:val="tr-TR" w:eastAsia="en-US" w:bidi="ar-SA"/>
      </w:rPr>
    </w:lvl>
    <w:lvl w:ilvl="2" w:tplc="B26AFE34">
      <w:numFmt w:val="bullet"/>
      <w:lvlText w:val="•"/>
      <w:lvlJc w:val="left"/>
      <w:pPr>
        <w:ind w:left="1960" w:hanging="250"/>
      </w:pPr>
      <w:rPr>
        <w:rFonts w:hint="default"/>
        <w:lang w:val="tr-TR" w:eastAsia="en-US" w:bidi="ar-SA"/>
      </w:rPr>
    </w:lvl>
    <w:lvl w:ilvl="3" w:tplc="B09AA136">
      <w:numFmt w:val="bullet"/>
      <w:lvlText w:val="•"/>
      <w:lvlJc w:val="left"/>
      <w:pPr>
        <w:ind w:left="2881" w:hanging="250"/>
      </w:pPr>
      <w:rPr>
        <w:rFonts w:hint="default"/>
        <w:lang w:val="tr-TR" w:eastAsia="en-US" w:bidi="ar-SA"/>
      </w:rPr>
    </w:lvl>
    <w:lvl w:ilvl="4" w:tplc="10C25394">
      <w:numFmt w:val="bullet"/>
      <w:lvlText w:val="•"/>
      <w:lvlJc w:val="left"/>
      <w:pPr>
        <w:ind w:left="3801" w:hanging="250"/>
      </w:pPr>
      <w:rPr>
        <w:rFonts w:hint="default"/>
        <w:lang w:val="tr-TR" w:eastAsia="en-US" w:bidi="ar-SA"/>
      </w:rPr>
    </w:lvl>
    <w:lvl w:ilvl="5" w:tplc="CD08612E">
      <w:numFmt w:val="bullet"/>
      <w:lvlText w:val="•"/>
      <w:lvlJc w:val="left"/>
      <w:pPr>
        <w:ind w:left="4722" w:hanging="250"/>
      </w:pPr>
      <w:rPr>
        <w:rFonts w:hint="default"/>
        <w:lang w:val="tr-TR" w:eastAsia="en-US" w:bidi="ar-SA"/>
      </w:rPr>
    </w:lvl>
    <w:lvl w:ilvl="6" w:tplc="B1C66F44">
      <w:numFmt w:val="bullet"/>
      <w:lvlText w:val="•"/>
      <w:lvlJc w:val="left"/>
      <w:pPr>
        <w:ind w:left="5642" w:hanging="250"/>
      </w:pPr>
      <w:rPr>
        <w:rFonts w:hint="default"/>
        <w:lang w:val="tr-TR" w:eastAsia="en-US" w:bidi="ar-SA"/>
      </w:rPr>
    </w:lvl>
    <w:lvl w:ilvl="7" w:tplc="03344458">
      <w:numFmt w:val="bullet"/>
      <w:lvlText w:val="•"/>
      <w:lvlJc w:val="left"/>
      <w:pPr>
        <w:ind w:left="6562" w:hanging="250"/>
      </w:pPr>
      <w:rPr>
        <w:rFonts w:hint="default"/>
        <w:lang w:val="tr-TR" w:eastAsia="en-US" w:bidi="ar-SA"/>
      </w:rPr>
    </w:lvl>
    <w:lvl w:ilvl="8" w:tplc="7B0AD46E">
      <w:numFmt w:val="bullet"/>
      <w:lvlText w:val="•"/>
      <w:lvlJc w:val="left"/>
      <w:pPr>
        <w:ind w:left="7483" w:hanging="250"/>
      </w:pPr>
      <w:rPr>
        <w:rFonts w:hint="default"/>
        <w:lang w:val="tr-TR" w:eastAsia="en-US" w:bidi="ar-SA"/>
      </w:rPr>
    </w:lvl>
  </w:abstractNum>
  <w:abstractNum w:abstractNumId="24" w15:restartNumberingAfterBreak="0">
    <w:nsid w:val="6D7A3475"/>
    <w:multiLevelType w:val="hybridMultilevel"/>
    <w:tmpl w:val="4704F200"/>
    <w:lvl w:ilvl="0" w:tplc="9700618E">
      <w:start w:val="6"/>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D66B0A"/>
    <w:multiLevelType w:val="hybridMultilevel"/>
    <w:tmpl w:val="6EE24160"/>
    <w:lvl w:ilvl="0" w:tplc="8D208190">
      <w:start w:val="2"/>
      <w:numFmt w:val="decimal"/>
      <w:lvlText w:val="(%1)"/>
      <w:lvlJc w:val="left"/>
      <w:pPr>
        <w:ind w:left="116" w:hanging="350"/>
      </w:pPr>
      <w:rPr>
        <w:rFonts w:ascii="Times New Roman" w:eastAsia="Times New Roman" w:hAnsi="Times New Roman" w:cs="Times New Roman" w:hint="default"/>
        <w:spacing w:val="0"/>
        <w:w w:val="100"/>
        <w:sz w:val="24"/>
        <w:szCs w:val="24"/>
        <w:lang w:val="tr-TR" w:eastAsia="en-US" w:bidi="ar-SA"/>
      </w:rPr>
    </w:lvl>
    <w:lvl w:ilvl="1" w:tplc="1416F1B6">
      <w:numFmt w:val="bullet"/>
      <w:lvlText w:val="•"/>
      <w:lvlJc w:val="left"/>
      <w:pPr>
        <w:ind w:left="1040" w:hanging="350"/>
      </w:pPr>
      <w:rPr>
        <w:rFonts w:hint="default"/>
        <w:lang w:val="tr-TR" w:eastAsia="en-US" w:bidi="ar-SA"/>
      </w:rPr>
    </w:lvl>
    <w:lvl w:ilvl="2" w:tplc="88B2ABAE">
      <w:numFmt w:val="bullet"/>
      <w:lvlText w:val="•"/>
      <w:lvlJc w:val="left"/>
      <w:pPr>
        <w:ind w:left="1960" w:hanging="350"/>
      </w:pPr>
      <w:rPr>
        <w:rFonts w:hint="default"/>
        <w:lang w:val="tr-TR" w:eastAsia="en-US" w:bidi="ar-SA"/>
      </w:rPr>
    </w:lvl>
    <w:lvl w:ilvl="3" w:tplc="A13E3F9E">
      <w:numFmt w:val="bullet"/>
      <w:lvlText w:val="•"/>
      <w:lvlJc w:val="left"/>
      <w:pPr>
        <w:ind w:left="2881" w:hanging="350"/>
      </w:pPr>
      <w:rPr>
        <w:rFonts w:hint="default"/>
        <w:lang w:val="tr-TR" w:eastAsia="en-US" w:bidi="ar-SA"/>
      </w:rPr>
    </w:lvl>
    <w:lvl w:ilvl="4" w:tplc="0D7E0CF8">
      <w:numFmt w:val="bullet"/>
      <w:lvlText w:val="•"/>
      <w:lvlJc w:val="left"/>
      <w:pPr>
        <w:ind w:left="3801" w:hanging="350"/>
      </w:pPr>
      <w:rPr>
        <w:rFonts w:hint="default"/>
        <w:lang w:val="tr-TR" w:eastAsia="en-US" w:bidi="ar-SA"/>
      </w:rPr>
    </w:lvl>
    <w:lvl w:ilvl="5" w:tplc="0A2EE35C">
      <w:numFmt w:val="bullet"/>
      <w:lvlText w:val="•"/>
      <w:lvlJc w:val="left"/>
      <w:pPr>
        <w:ind w:left="4722" w:hanging="350"/>
      </w:pPr>
      <w:rPr>
        <w:rFonts w:hint="default"/>
        <w:lang w:val="tr-TR" w:eastAsia="en-US" w:bidi="ar-SA"/>
      </w:rPr>
    </w:lvl>
    <w:lvl w:ilvl="6" w:tplc="E878FF12">
      <w:numFmt w:val="bullet"/>
      <w:lvlText w:val="•"/>
      <w:lvlJc w:val="left"/>
      <w:pPr>
        <w:ind w:left="5642" w:hanging="350"/>
      </w:pPr>
      <w:rPr>
        <w:rFonts w:hint="default"/>
        <w:lang w:val="tr-TR" w:eastAsia="en-US" w:bidi="ar-SA"/>
      </w:rPr>
    </w:lvl>
    <w:lvl w:ilvl="7" w:tplc="F2E02C20">
      <w:numFmt w:val="bullet"/>
      <w:lvlText w:val="•"/>
      <w:lvlJc w:val="left"/>
      <w:pPr>
        <w:ind w:left="6562" w:hanging="350"/>
      </w:pPr>
      <w:rPr>
        <w:rFonts w:hint="default"/>
        <w:lang w:val="tr-TR" w:eastAsia="en-US" w:bidi="ar-SA"/>
      </w:rPr>
    </w:lvl>
    <w:lvl w:ilvl="8" w:tplc="2812AAF2">
      <w:numFmt w:val="bullet"/>
      <w:lvlText w:val="•"/>
      <w:lvlJc w:val="left"/>
      <w:pPr>
        <w:ind w:left="7483" w:hanging="350"/>
      </w:pPr>
      <w:rPr>
        <w:rFonts w:hint="default"/>
        <w:lang w:val="tr-TR" w:eastAsia="en-US" w:bidi="ar-SA"/>
      </w:rPr>
    </w:lvl>
  </w:abstractNum>
  <w:abstractNum w:abstractNumId="26" w15:restartNumberingAfterBreak="0">
    <w:nsid w:val="6E0A40B5"/>
    <w:multiLevelType w:val="hybridMultilevel"/>
    <w:tmpl w:val="548E1BD6"/>
    <w:lvl w:ilvl="0" w:tplc="2C2AC682">
      <w:start w:val="2"/>
      <w:numFmt w:val="decimal"/>
      <w:lvlText w:val="(%1)"/>
      <w:lvlJc w:val="left"/>
      <w:pPr>
        <w:ind w:left="116" w:hanging="341"/>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0"/>
  </w:num>
  <w:num w:numId="3">
    <w:abstractNumId w:val="9"/>
  </w:num>
  <w:num w:numId="4">
    <w:abstractNumId w:val="7"/>
  </w:num>
  <w:num w:numId="5">
    <w:abstractNumId w:val="18"/>
  </w:num>
  <w:num w:numId="6">
    <w:abstractNumId w:val="23"/>
  </w:num>
  <w:num w:numId="7">
    <w:abstractNumId w:val="3"/>
  </w:num>
  <w:num w:numId="8">
    <w:abstractNumId w:val="22"/>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20"/>
  </w:num>
  <w:num w:numId="13">
    <w:abstractNumId w:val="5"/>
  </w:num>
  <w:num w:numId="14">
    <w:abstractNumId w:val="21"/>
  </w:num>
  <w:num w:numId="15">
    <w:abstractNumId w:val="14"/>
  </w:num>
  <w:num w:numId="16">
    <w:abstractNumId w:val="17"/>
  </w:num>
  <w:num w:numId="17">
    <w:abstractNumId w:val="25"/>
  </w:num>
  <w:num w:numId="18">
    <w:abstractNumId w:val="15"/>
  </w:num>
  <w:num w:numId="19">
    <w:abstractNumId w:val="12"/>
  </w:num>
  <w:num w:numId="20">
    <w:abstractNumId w:val="4"/>
  </w:num>
  <w:num w:numId="21">
    <w:abstractNumId w:val="16"/>
  </w:num>
  <w:num w:numId="22">
    <w:abstractNumId w:val="8"/>
  </w:num>
  <w:num w:numId="23">
    <w:abstractNumId w:val="1"/>
  </w:num>
  <w:num w:numId="24">
    <w:abstractNumId w:val="10"/>
  </w:num>
  <w:num w:numId="25">
    <w:abstractNumId w:val="19"/>
  </w:num>
  <w:num w:numId="26">
    <w:abstractNumId w:val="24"/>
  </w:num>
  <w:num w:numId="27">
    <w:abstractNumId w:val="27"/>
  </w:num>
  <w:num w:numId="28">
    <w:abstractNumId w:val="2"/>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rah ERDAL">
    <w15:presenceInfo w15:providerId="AD" w15:userId="S-1-5-21-2584360908-2122736659-2498258442-1294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6A"/>
    <w:rsid w:val="00002769"/>
    <w:rsid w:val="00017ED9"/>
    <w:rsid w:val="0002032F"/>
    <w:rsid w:val="000221A6"/>
    <w:rsid w:val="00026EC6"/>
    <w:rsid w:val="00040004"/>
    <w:rsid w:val="00041528"/>
    <w:rsid w:val="00041BFB"/>
    <w:rsid w:val="000428DA"/>
    <w:rsid w:val="00042D1A"/>
    <w:rsid w:val="000502F8"/>
    <w:rsid w:val="00052FD0"/>
    <w:rsid w:val="0005695F"/>
    <w:rsid w:val="00060AB7"/>
    <w:rsid w:val="00066784"/>
    <w:rsid w:val="00066AF0"/>
    <w:rsid w:val="00071C9F"/>
    <w:rsid w:val="000724EA"/>
    <w:rsid w:val="000809FE"/>
    <w:rsid w:val="000924EE"/>
    <w:rsid w:val="000A26FB"/>
    <w:rsid w:val="000A40E0"/>
    <w:rsid w:val="000A4EA5"/>
    <w:rsid w:val="000A5B18"/>
    <w:rsid w:val="000C26A1"/>
    <w:rsid w:val="000C36CC"/>
    <w:rsid w:val="000C5127"/>
    <w:rsid w:val="000D23EF"/>
    <w:rsid w:val="000D311F"/>
    <w:rsid w:val="000D6D9C"/>
    <w:rsid w:val="000E311F"/>
    <w:rsid w:val="000E4E1C"/>
    <w:rsid w:val="000E74D0"/>
    <w:rsid w:val="000F783E"/>
    <w:rsid w:val="00101B55"/>
    <w:rsid w:val="0013234A"/>
    <w:rsid w:val="00147E5D"/>
    <w:rsid w:val="00152802"/>
    <w:rsid w:val="001574BC"/>
    <w:rsid w:val="0016647C"/>
    <w:rsid w:val="00167566"/>
    <w:rsid w:val="00172660"/>
    <w:rsid w:val="00175194"/>
    <w:rsid w:val="00176B94"/>
    <w:rsid w:val="001805A1"/>
    <w:rsid w:val="001953DD"/>
    <w:rsid w:val="001A153C"/>
    <w:rsid w:val="001A4A2C"/>
    <w:rsid w:val="001B0A27"/>
    <w:rsid w:val="001B4795"/>
    <w:rsid w:val="001B6682"/>
    <w:rsid w:val="001C2A54"/>
    <w:rsid w:val="001C3101"/>
    <w:rsid w:val="001C4F6F"/>
    <w:rsid w:val="001C7B87"/>
    <w:rsid w:val="001E2552"/>
    <w:rsid w:val="001F186A"/>
    <w:rsid w:val="001F2628"/>
    <w:rsid w:val="001F3FEB"/>
    <w:rsid w:val="001F7075"/>
    <w:rsid w:val="00201E93"/>
    <w:rsid w:val="002150BB"/>
    <w:rsid w:val="00233093"/>
    <w:rsid w:val="00234CB0"/>
    <w:rsid w:val="002504DE"/>
    <w:rsid w:val="002576AD"/>
    <w:rsid w:val="00260A06"/>
    <w:rsid w:val="0026254A"/>
    <w:rsid w:val="002704BC"/>
    <w:rsid w:val="00280736"/>
    <w:rsid w:val="00282716"/>
    <w:rsid w:val="00296087"/>
    <w:rsid w:val="00296490"/>
    <w:rsid w:val="002C5D45"/>
    <w:rsid w:val="002D30AE"/>
    <w:rsid w:val="002D60E9"/>
    <w:rsid w:val="002E1199"/>
    <w:rsid w:val="002F185A"/>
    <w:rsid w:val="00301E49"/>
    <w:rsid w:val="003051F1"/>
    <w:rsid w:val="0031207B"/>
    <w:rsid w:val="00317BAF"/>
    <w:rsid w:val="0033113D"/>
    <w:rsid w:val="00333BE8"/>
    <w:rsid w:val="0033591C"/>
    <w:rsid w:val="00335A0C"/>
    <w:rsid w:val="00341E16"/>
    <w:rsid w:val="0034255C"/>
    <w:rsid w:val="00343582"/>
    <w:rsid w:val="00347347"/>
    <w:rsid w:val="00352137"/>
    <w:rsid w:val="003524A8"/>
    <w:rsid w:val="003555C1"/>
    <w:rsid w:val="00360E91"/>
    <w:rsid w:val="00367956"/>
    <w:rsid w:val="003753AC"/>
    <w:rsid w:val="00386F74"/>
    <w:rsid w:val="0039152F"/>
    <w:rsid w:val="003A7D7F"/>
    <w:rsid w:val="003C622C"/>
    <w:rsid w:val="003D3DB0"/>
    <w:rsid w:val="003D42EF"/>
    <w:rsid w:val="003D595B"/>
    <w:rsid w:val="003E2265"/>
    <w:rsid w:val="003F1749"/>
    <w:rsid w:val="003F642B"/>
    <w:rsid w:val="003F6AAE"/>
    <w:rsid w:val="00404543"/>
    <w:rsid w:val="00404F45"/>
    <w:rsid w:val="00411E55"/>
    <w:rsid w:val="00415868"/>
    <w:rsid w:val="00415966"/>
    <w:rsid w:val="00424FDA"/>
    <w:rsid w:val="004348DF"/>
    <w:rsid w:val="004471B1"/>
    <w:rsid w:val="00447F83"/>
    <w:rsid w:val="00460523"/>
    <w:rsid w:val="004661D9"/>
    <w:rsid w:val="0046715C"/>
    <w:rsid w:val="00475932"/>
    <w:rsid w:val="00477A22"/>
    <w:rsid w:val="00480EE4"/>
    <w:rsid w:val="004A6651"/>
    <w:rsid w:val="004A6AD2"/>
    <w:rsid w:val="004D46D0"/>
    <w:rsid w:val="004E410A"/>
    <w:rsid w:val="004F05B3"/>
    <w:rsid w:val="004F57A5"/>
    <w:rsid w:val="00501BC8"/>
    <w:rsid w:val="00516DB6"/>
    <w:rsid w:val="005260A4"/>
    <w:rsid w:val="00526CC3"/>
    <w:rsid w:val="00530A59"/>
    <w:rsid w:val="00537E2E"/>
    <w:rsid w:val="0054376F"/>
    <w:rsid w:val="00566E70"/>
    <w:rsid w:val="005726A8"/>
    <w:rsid w:val="00576C78"/>
    <w:rsid w:val="00582DFA"/>
    <w:rsid w:val="00591103"/>
    <w:rsid w:val="005936F7"/>
    <w:rsid w:val="005946D4"/>
    <w:rsid w:val="005A7EEB"/>
    <w:rsid w:val="005B5225"/>
    <w:rsid w:val="005C1164"/>
    <w:rsid w:val="005D3375"/>
    <w:rsid w:val="005D684E"/>
    <w:rsid w:val="00604FCE"/>
    <w:rsid w:val="00605F9B"/>
    <w:rsid w:val="00622BF4"/>
    <w:rsid w:val="00626ABA"/>
    <w:rsid w:val="00635888"/>
    <w:rsid w:val="00651FDD"/>
    <w:rsid w:val="00661037"/>
    <w:rsid w:val="00663B7B"/>
    <w:rsid w:val="00680515"/>
    <w:rsid w:val="006811B9"/>
    <w:rsid w:val="00681472"/>
    <w:rsid w:val="0068496C"/>
    <w:rsid w:val="00692EFF"/>
    <w:rsid w:val="00696C00"/>
    <w:rsid w:val="00696C47"/>
    <w:rsid w:val="00697C1F"/>
    <w:rsid w:val="006A528A"/>
    <w:rsid w:val="006A72A7"/>
    <w:rsid w:val="006B6982"/>
    <w:rsid w:val="006C41DD"/>
    <w:rsid w:val="006C6EA6"/>
    <w:rsid w:val="006E300D"/>
    <w:rsid w:val="006E5AA4"/>
    <w:rsid w:val="006E780B"/>
    <w:rsid w:val="006F2173"/>
    <w:rsid w:val="007051E2"/>
    <w:rsid w:val="00705A0F"/>
    <w:rsid w:val="007063D7"/>
    <w:rsid w:val="00712F2E"/>
    <w:rsid w:val="00713413"/>
    <w:rsid w:val="00720246"/>
    <w:rsid w:val="00721704"/>
    <w:rsid w:val="0072639D"/>
    <w:rsid w:val="00732DA4"/>
    <w:rsid w:val="00733A0B"/>
    <w:rsid w:val="007353EE"/>
    <w:rsid w:val="00737E12"/>
    <w:rsid w:val="0075179C"/>
    <w:rsid w:val="00754240"/>
    <w:rsid w:val="00760661"/>
    <w:rsid w:val="007644E5"/>
    <w:rsid w:val="00764ED5"/>
    <w:rsid w:val="007707A6"/>
    <w:rsid w:val="0077637F"/>
    <w:rsid w:val="007870EE"/>
    <w:rsid w:val="00797063"/>
    <w:rsid w:val="007A2F6E"/>
    <w:rsid w:val="007A4F69"/>
    <w:rsid w:val="007D48A1"/>
    <w:rsid w:val="007D541D"/>
    <w:rsid w:val="007F2ACF"/>
    <w:rsid w:val="007F4483"/>
    <w:rsid w:val="00801B7D"/>
    <w:rsid w:val="00805064"/>
    <w:rsid w:val="00805BC1"/>
    <w:rsid w:val="008123D2"/>
    <w:rsid w:val="00813029"/>
    <w:rsid w:val="00815DDC"/>
    <w:rsid w:val="00831B46"/>
    <w:rsid w:val="00831E8C"/>
    <w:rsid w:val="0084247D"/>
    <w:rsid w:val="0085100F"/>
    <w:rsid w:val="00852408"/>
    <w:rsid w:val="00852E03"/>
    <w:rsid w:val="00854BE1"/>
    <w:rsid w:val="00863798"/>
    <w:rsid w:val="00865FC5"/>
    <w:rsid w:val="00873CFC"/>
    <w:rsid w:val="008745C6"/>
    <w:rsid w:val="00891D8B"/>
    <w:rsid w:val="00894D1A"/>
    <w:rsid w:val="008959E4"/>
    <w:rsid w:val="00895C06"/>
    <w:rsid w:val="008A2103"/>
    <w:rsid w:val="008A3A65"/>
    <w:rsid w:val="008A76A3"/>
    <w:rsid w:val="008B1C8A"/>
    <w:rsid w:val="008B2810"/>
    <w:rsid w:val="008B4F7E"/>
    <w:rsid w:val="008C1956"/>
    <w:rsid w:val="008C3D90"/>
    <w:rsid w:val="008C798E"/>
    <w:rsid w:val="008D2010"/>
    <w:rsid w:val="008D62D8"/>
    <w:rsid w:val="008E1FCD"/>
    <w:rsid w:val="0091119C"/>
    <w:rsid w:val="00915EE1"/>
    <w:rsid w:val="0092627D"/>
    <w:rsid w:val="00936FCC"/>
    <w:rsid w:val="0094747F"/>
    <w:rsid w:val="009610EF"/>
    <w:rsid w:val="0098348C"/>
    <w:rsid w:val="00985CBD"/>
    <w:rsid w:val="0099282D"/>
    <w:rsid w:val="00993944"/>
    <w:rsid w:val="00995623"/>
    <w:rsid w:val="00997902"/>
    <w:rsid w:val="009A7161"/>
    <w:rsid w:val="009C3D4F"/>
    <w:rsid w:val="009C5A17"/>
    <w:rsid w:val="009C722E"/>
    <w:rsid w:val="009D14AF"/>
    <w:rsid w:val="009D7427"/>
    <w:rsid w:val="009E7F9C"/>
    <w:rsid w:val="009F58AC"/>
    <w:rsid w:val="00A0128F"/>
    <w:rsid w:val="00A02C80"/>
    <w:rsid w:val="00A206F4"/>
    <w:rsid w:val="00A30E91"/>
    <w:rsid w:val="00A32BEA"/>
    <w:rsid w:val="00A36794"/>
    <w:rsid w:val="00A41029"/>
    <w:rsid w:val="00A4240A"/>
    <w:rsid w:val="00A42FEE"/>
    <w:rsid w:val="00A52164"/>
    <w:rsid w:val="00A53A89"/>
    <w:rsid w:val="00A63B94"/>
    <w:rsid w:val="00A73D9A"/>
    <w:rsid w:val="00A76023"/>
    <w:rsid w:val="00A80C40"/>
    <w:rsid w:val="00A814DA"/>
    <w:rsid w:val="00A82188"/>
    <w:rsid w:val="00A87F83"/>
    <w:rsid w:val="00A94953"/>
    <w:rsid w:val="00AA6556"/>
    <w:rsid w:val="00AB1014"/>
    <w:rsid w:val="00AB5D56"/>
    <w:rsid w:val="00AC56E7"/>
    <w:rsid w:val="00AD1A75"/>
    <w:rsid w:val="00AE118E"/>
    <w:rsid w:val="00AE4E63"/>
    <w:rsid w:val="00AE72B1"/>
    <w:rsid w:val="00B04FD8"/>
    <w:rsid w:val="00B0650E"/>
    <w:rsid w:val="00B128C2"/>
    <w:rsid w:val="00B1401F"/>
    <w:rsid w:val="00B21591"/>
    <w:rsid w:val="00B21B7E"/>
    <w:rsid w:val="00B31CA3"/>
    <w:rsid w:val="00B34419"/>
    <w:rsid w:val="00B373A2"/>
    <w:rsid w:val="00B6139F"/>
    <w:rsid w:val="00B6513B"/>
    <w:rsid w:val="00B663DF"/>
    <w:rsid w:val="00B67D64"/>
    <w:rsid w:val="00B7075F"/>
    <w:rsid w:val="00B72369"/>
    <w:rsid w:val="00B75100"/>
    <w:rsid w:val="00B81503"/>
    <w:rsid w:val="00B83679"/>
    <w:rsid w:val="00B844C3"/>
    <w:rsid w:val="00B9076E"/>
    <w:rsid w:val="00B90E67"/>
    <w:rsid w:val="00B921E5"/>
    <w:rsid w:val="00BA0937"/>
    <w:rsid w:val="00BA7E30"/>
    <w:rsid w:val="00BB15EB"/>
    <w:rsid w:val="00BB1A96"/>
    <w:rsid w:val="00BB3202"/>
    <w:rsid w:val="00BB498E"/>
    <w:rsid w:val="00BB6CEC"/>
    <w:rsid w:val="00BD28B6"/>
    <w:rsid w:val="00BE543A"/>
    <w:rsid w:val="00BF3060"/>
    <w:rsid w:val="00BF6737"/>
    <w:rsid w:val="00C13A3D"/>
    <w:rsid w:val="00C206A4"/>
    <w:rsid w:val="00C224E2"/>
    <w:rsid w:val="00C23775"/>
    <w:rsid w:val="00C24D72"/>
    <w:rsid w:val="00C26B60"/>
    <w:rsid w:val="00C30A74"/>
    <w:rsid w:val="00C36B62"/>
    <w:rsid w:val="00C41B28"/>
    <w:rsid w:val="00C43488"/>
    <w:rsid w:val="00C50AC1"/>
    <w:rsid w:val="00C52264"/>
    <w:rsid w:val="00C557A2"/>
    <w:rsid w:val="00C61470"/>
    <w:rsid w:val="00C63BEF"/>
    <w:rsid w:val="00C753F5"/>
    <w:rsid w:val="00C845D8"/>
    <w:rsid w:val="00C91C95"/>
    <w:rsid w:val="00CA68C6"/>
    <w:rsid w:val="00CB0330"/>
    <w:rsid w:val="00CC2D5B"/>
    <w:rsid w:val="00CC7B48"/>
    <w:rsid w:val="00CE093A"/>
    <w:rsid w:val="00CE2D2D"/>
    <w:rsid w:val="00CF3410"/>
    <w:rsid w:val="00CF34B6"/>
    <w:rsid w:val="00CF4B56"/>
    <w:rsid w:val="00CF6A5A"/>
    <w:rsid w:val="00CF7A15"/>
    <w:rsid w:val="00D02802"/>
    <w:rsid w:val="00D11408"/>
    <w:rsid w:val="00D163A8"/>
    <w:rsid w:val="00D1647F"/>
    <w:rsid w:val="00D223BD"/>
    <w:rsid w:val="00D25687"/>
    <w:rsid w:val="00D34877"/>
    <w:rsid w:val="00D36194"/>
    <w:rsid w:val="00D40FBB"/>
    <w:rsid w:val="00D47FB2"/>
    <w:rsid w:val="00D56D2E"/>
    <w:rsid w:val="00D56D69"/>
    <w:rsid w:val="00D61D93"/>
    <w:rsid w:val="00D645DD"/>
    <w:rsid w:val="00D658D1"/>
    <w:rsid w:val="00D65EF2"/>
    <w:rsid w:val="00D74823"/>
    <w:rsid w:val="00D87D38"/>
    <w:rsid w:val="00D9056F"/>
    <w:rsid w:val="00D94F10"/>
    <w:rsid w:val="00D97D46"/>
    <w:rsid w:val="00DA1AAA"/>
    <w:rsid w:val="00DA7073"/>
    <w:rsid w:val="00DB05FA"/>
    <w:rsid w:val="00DB421C"/>
    <w:rsid w:val="00DC14EA"/>
    <w:rsid w:val="00DC35A4"/>
    <w:rsid w:val="00DD249B"/>
    <w:rsid w:val="00DD7E7F"/>
    <w:rsid w:val="00DE378F"/>
    <w:rsid w:val="00DF6A48"/>
    <w:rsid w:val="00E00B02"/>
    <w:rsid w:val="00E01C7E"/>
    <w:rsid w:val="00E10E3E"/>
    <w:rsid w:val="00E1782D"/>
    <w:rsid w:val="00E22EAC"/>
    <w:rsid w:val="00E25994"/>
    <w:rsid w:val="00E3459E"/>
    <w:rsid w:val="00E40D55"/>
    <w:rsid w:val="00E41A54"/>
    <w:rsid w:val="00E42E47"/>
    <w:rsid w:val="00E43925"/>
    <w:rsid w:val="00E44E7B"/>
    <w:rsid w:val="00E474B8"/>
    <w:rsid w:val="00E72A18"/>
    <w:rsid w:val="00E75B5D"/>
    <w:rsid w:val="00E868AF"/>
    <w:rsid w:val="00E87271"/>
    <w:rsid w:val="00E973A5"/>
    <w:rsid w:val="00EB1534"/>
    <w:rsid w:val="00EB5DEA"/>
    <w:rsid w:val="00EC11A3"/>
    <w:rsid w:val="00ED3A03"/>
    <w:rsid w:val="00EE2DF6"/>
    <w:rsid w:val="00EF355C"/>
    <w:rsid w:val="00F03326"/>
    <w:rsid w:val="00F049F1"/>
    <w:rsid w:val="00F2107A"/>
    <w:rsid w:val="00F21595"/>
    <w:rsid w:val="00F31609"/>
    <w:rsid w:val="00F31888"/>
    <w:rsid w:val="00F32798"/>
    <w:rsid w:val="00F34DFB"/>
    <w:rsid w:val="00F46E28"/>
    <w:rsid w:val="00F51F42"/>
    <w:rsid w:val="00F5250F"/>
    <w:rsid w:val="00F55507"/>
    <w:rsid w:val="00F6365E"/>
    <w:rsid w:val="00F74233"/>
    <w:rsid w:val="00F751AB"/>
    <w:rsid w:val="00F8460D"/>
    <w:rsid w:val="00F90014"/>
    <w:rsid w:val="00F90F4B"/>
    <w:rsid w:val="00F9164C"/>
    <w:rsid w:val="00F918F9"/>
    <w:rsid w:val="00F91E1D"/>
    <w:rsid w:val="00FB1F05"/>
    <w:rsid w:val="00FB52CF"/>
    <w:rsid w:val="00FC29F7"/>
    <w:rsid w:val="00FC2EE7"/>
    <w:rsid w:val="00FC5127"/>
    <w:rsid w:val="00FD3A9D"/>
    <w:rsid w:val="00FD41A6"/>
    <w:rsid w:val="00FD77BF"/>
    <w:rsid w:val="00FE0141"/>
    <w:rsid w:val="00FE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0EC9"/>
  <w15:docId w15:val="{EF30F854-318F-48EC-A0EE-37228F02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23EF"/>
  </w:style>
  <w:style w:type="paragraph" w:styleId="Balk1">
    <w:name w:val="heading 1"/>
    <w:basedOn w:val="Normal"/>
    <w:next w:val="Normal"/>
    <w:link w:val="Balk1Char"/>
    <w:uiPriority w:val="9"/>
    <w:qFormat/>
    <w:pPr>
      <w:keepNext/>
      <w:keepLines/>
      <w:spacing w:before="240" w:line="276" w:lineRule="auto"/>
      <w:ind w:firstLine="708"/>
      <w:outlineLvl w:val="0"/>
    </w:pPr>
    <w:rPr>
      <w:b/>
    </w:rPr>
  </w:style>
  <w:style w:type="paragraph" w:styleId="Balk2">
    <w:name w:val="heading 2"/>
    <w:basedOn w:val="Normal"/>
    <w:next w:val="Normal"/>
    <w:pPr>
      <w:keepNext/>
      <w:keepLines/>
      <w:outlineLvl w:val="1"/>
    </w:pPr>
  </w:style>
  <w:style w:type="paragraph" w:styleId="Balk3">
    <w:name w:val="heading 3"/>
    <w:basedOn w:val="Normal"/>
    <w:next w:val="Normal"/>
    <w:pPr>
      <w:keepNext/>
      <w:keepLines/>
      <w:widowControl w:val="0"/>
      <w:spacing w:before="40"/>
      <w:outlineLvl w:val="2"/>
    </w:pPr>
    <w:rPr>
      <w:rFonts w:ascii="Calibri" w:eastAsia="Calibri" w:hAnsi="Calibri" w:cs="Calibri"/>
      <w:color w:val="1E4D78"/>
    </w:rPr>
  </w:style>
  <w:style w:type="paragraph" w:styleId="Balk4">
    <w:name w:val="heading 4"/>
    <w:basedOn w:val="Normal"/>
    <w:next w:val="Normal"/>
    <w:pPr>
      <w:keepNext/>
      <w:keepLines/>
      <w:widowControl w:val="0"/>
      <w:spacing w:before="40"/>
      <w:outlineLvl w:val="3"/>
    </w:pPr>
    <w:rPr>
      <w:rFonts w:ascii="Calibri" w:eastAsia="Calibri" w:hAnsi="Calibri" w:cs="Calibri"/>
      <w:i/>
      <w:color w:val="2E75B5"/>
      <w:sz w:val="22"/>
      <w:szCs w:val="22"/>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F3279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2798"/>
    <w:rPr>
      <w:rFonts w:ascii="Segoe UI" w:hAnsi="Segoe UI" w:cs="Segoe UI"/>
      <w:sz w:val="18"/>
      <w:szCs w:val="18"/>
    </w:rPr>
  </w:style>
  <w:style w:type="paragraph" w:styleId="GvdeMetni">
    <w:name w:val="Body Text"/>
    <w:basedOn w:val="Normal"/>
    <w:link w:val="GvdeMetniChar"/>
    <w:uiPriority w:val="1"/>
    <w:qFormat/>
    <w:rsid w:val="001F2628"/>
    <w:pPr>
      <w:widowControl w:val="0"/>
      <w:autoSpaceDE w:val="0"/>
      <w:autoSpaceDN w:val="0"/>
      <w:ind w:left="116" w:firstLine="706"/>
    </w:pPr>
    <w:rPr>
      <w:lang w:eastAsia="en-US"/>
    </w:rPr>
  </w:style>
  <w:style w:type="character" w:customStyle="1" w:styleId="GvdeMetniChar">
    <w:name w:val="Gövde Metni Char"/>
    <w:basedOn w:val="VarsaylanParagrafYazTipi"/>
    <w:link w:val="GvdeMetni"/>
    <w:uiPriority w:val="1"/>
    <w:rsid w:val="001F2628"/>
    <w:rPr>
      <w:lang w:eastAsia="en-US"/>
    </w:rPr>
  </w:style>
  <w:style w:type="paragraph" w:styleId="AklamaKonusu">
    <w:name w:val="annotation subject"/>
    <w:basedOn w:val="AklamaMetni"/>
    <w:next w:val="AklamaMetni"/>
    <w:link w:val="AklamaKonusuChar"/>
    <w:uiPriority w:val="99"/>
    <w:semiHidden/>
    <w:unhideWhenUsed/>
    <w:rsid w:val="001F2628"/>
    <w:rPr>
      <w:b/>
      <w:bCs/>
    </w:rPr>
  </w:style>
  <w:style w:type="character" w:customStyle="1" w:styleId="AklamaKonusuChar">
    <w:name w:val="Açıklama Konusu Char"/>
    <w:basedOn w:val="AklamaMetniChar"/>
    <w:link w:val="AklamaKonusu"/>
    <w:uiPriority w:val="99"/>
    <w:semiHidden/>
    <w:rsid w:val="001F2628"/>
    <w:rPr>
      <w:b/>
      <w:bCs/>
      <w:sz w:val="20"/>
      <w:szCs w:val="20"/>
    </w:rPr>
  </w:style>
  <w:style w:type="paragraph" w:styleId="ListeParagraf">
    <w:name w:val="List Paragraph"/>
    <w:basedOn w:val="Normal"/>
    <w:uiPriority w:val="1"/>
    <w:qFormat/>
    <w:rsid w:val="00AE72B1"/>
    <w:pPr>
      <w:ind w:left="720"/>
      <w:contextualSpacing/>
    </w:pPr>
  </w:style>
  <w:style w:type="paragraph" w:styleId="NormalWeb">
    <w:name w:val="Normal (Web)"/>
    <w:basedOn w:val="Normal"/>
    <w:uiPriority w:val="99"/>
    <w:unhideWhenUsed/>
    <w:rsid w:val="00C50AC1"/>
    <w:pPr>
      <w:spacing w:before="100" w:beforeAutospacing="1" w:after="100" w:afterAutospacing="1"/>
      <w:jc w:val="left"/>
    </w:pPr>
  </w:style>
  <w:style w:type="paragraph" w:styleId="GvdeMetniGirintisi2">
    <w:name w:val="Body Text Indent 2"/>
    <w:basedOn w:val="Normal"/>
    <w:link w:val="GvdeMetniGirintisi2Char"/>
    <w:uiPriority w:val="99"/>
    <w:semiHidden/>
    <w:unhideWhenUsed/>
    <w:rsid w:val="007D48A1"/>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7D48A1"/>
  </w:style>
  <w:style w:type="paragraph" w:styleId="DipnotMetni">
    <w:name w:val="footnote text"/>
    <w:aliases w:val="Dipnot Metni Char Char Char,Dipnot Metni Char Char"/>
    <w:basedOn w:val="Normal"/>
    <w:link w:val="DipnotMetniChar"/>
    <w:rsid w:val="00712F2E"/>
    <w:pPr>
      <w:jc w:val="left"/>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712F2E"/>
    <w:rPr>
      <w:sz w:val="20"/>
      <w:szCs w:val="20"/>
    </w:rPr>
  </w:style>
  <w:style w:type="paragraph" w:styleId="AralkYok">
    <w:name w:val="No Spacing"/>
    <w:uiPriority w:val="1"/>
    <w:qFormat/>
    <w:rsid w:val="00712F2E"/>
  </w:style>
  <w:style w:type="character" w:customStyle="1" w:styleId="Balk1Char">
    <w:name w:val="Başlık 1 Char"/>
    <w:basedOn w:val="VarsaylanParagrafYazTipi"/>
    <w:link w:val="Balk1"/>
    <w:uiPriority w:val="9"/>
    <w:rsid w:val="00B0650E"/>
    <w:rPr>
      <w:b/>
    </w:rPr>
  </w:style>
  <w:style w:type="character" w:styleId="DipnotBavurusu">
    <w:name w:val="footnote reference"/>
    <w:basedOn w:val="VarsaylanParagrafYazTipi"/>
    <w:uiPriority w:val="99"/>
    <w:semiHidden/>
    <w:unhideWhenUsed/>
    <w:rsid w:val="00F74233"/>
    <w:rPr>
      <w:vertAlign w:val="superscript"/>
    </w:rPr>
  </w:style>
  <w:style w:type="paragraph" w:styleId="stBilgi">
    <w:name w:val="header"/>
    <w:basedOn w:val="Normal"/>
    <w:link w:val="stBilgiChar"/>
    <w:uiPriority w:val="99"/>
    <w:unhideWhenUsed/>
    <w:rsid w:val="00B1401F"/>
    <w:pPr>
      <w:tabs>
        <w:tab w:val="center" w:pos="4536"/>
        <w:tab w:val="right" w:pos="9072"/>
      </w:tabs>
    </w:pPr>
  </w:style>
  <w:style w:type="character" w:customStyle="1" w:styleId="stBilgiChar">
    <w:name w:val="Üst Bilgi Char"/>
    <w:basedOn w:val="VarsaylanParagrafYazTipi"/>
    <w:link w:val="stBilgi"/>
    <w:uiPriority w:val="99"/>
    <w:rsid w:val="00B1401F"/>
  </w:style>
  <w:style w:type="paragraph" w:styleId="AltBilgi">
    <w:name w:val="footer"/>
    <w:basedOn w:val="Normal"/>
    <w:link w:val="AltBilgiChar"/>
    <w:uiPriority w:val="99"/>
    <w:unhideWhenUsed/>
    <w:rsid w:val="00B1401F"/>
    <w:pPr>
      <w:tabs>
        <w:tab w:val="center" w:pos="4536"/>
        <w:tab w:val="right" w:pos="9072"/>
      </w:tabs>
    </w:pPr>
  </w:style>
  <w:style w:type="character" w:customStyle="1" w:styleId="AltBilgiChar">
    <w:name w:val="Alt Bilgi Char"/>
    <w:basedOn w:val="VarsaylanParagrafYazTipi"/>
    <w:link w:val="AltBilgi"/>
    <w:uiPriority w:val="99"/>
    <w:rsid w:val="00B1401F"/>
  </w:style>
  <w:style w:type="paragraph" w:styleId="Dzeltme">
    <w:name w:val="Revision"/>
    <w:hidden/>
    <w:uiPriority w:val="99"/>
    <w:semiHidden/>
    <w:rsid w:val="00894D1A"/>
    <w:pPr>
      <w:jc w:val="left"/>
    </w:pPr>
  </w:style>
  <w:style w:type="paragraph" w:styleId="SonnotMetni">
    <w:name w:val="endnote text"/>
    <w:basedOn w:val="Normal"/>
    <w:link w:val="SonnotMetniChar"/>
    <w:uiPriority w:val="99"/>
    <w:semiHidden/>
    <w:unhideWhenUsed/>
    <w:rsid w:val="008D2010"/>
    <w:rPr>
      <w:sz w:val="20"/>
      <w:szCs w:val="20"/>
    </w:rPr>
  </w:style>
  <w:style w:type="character" w:customStyle="1" w:styleId="SonnotMetniChar">
    <w:name w:val="Sonnot Metni Char"/>
    <w:basedOn w:val="VarsaylanParagrafYazTipi"/>
    <w:link w:val="SonnotMetni"/>
    <w:uiPriority w:val="99"/>
    <w:semiHidden/>
    <w:rsid w:val="008D2010"/>
    <w:rPr>
      <w:sz w:val="20"/>
      <w:szCs w:val="20"/>
    </w:rPr>
  </w:style>
  <w:style w:type="character" w:styleId="SonnotBavurusu">
    <w:name w:val="endnote reference"/>
    <w:basedOn w:val="VarsaylanParagrafYazTipi"/>
    <w:uiPriority w:val="99"/>
    <w:semiHidden/>
    <w:unhideWhenUsed/>
    <w:rsid w:val="008D20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502">
      <w:bodyDiv w:val="1"/>
      <w:marLeft w:val="0"/>
      <w:marRight w:val="0"/>
      <w:marTop w:val="0"/>
      <w:marBottom w:val="0"/>
      <w:divBdr>
        <w:top w:val="none" w:sz="0" w:space="0" w:color="auto"/>
        <w:left w:val="none" w:sz="0" w:space="0" w:color="auto"/>
        <w:bottom w:val="none" w:sz="0" w:space="0" w:color="auto"/>
        <w:right w:val="none" w:sz="0" w:space="0" w:color="auto"/>
      </w:divBdr>
    </w:div>
    <w:div w:id="14695743">
      <w:bodyDiv w:val="1"/>
      <w:marLeft w:val="0"/>
      <w:marRight w:val="0"/>
      <w:marTop w:val="0"/>
      <w:marBottom w:val="0"/>
      <w:divBdr>
        <w:top w:val="none" w:sz="0" w:space="0" w:color="auto"/>
        <w:left w:val="none" w:sz="0" w:space="0" w:color="auto"/>
        <w:bottom w:val="none" w:sz="0" w:space="0" w:color="auto"/>
        <w:right w:val="none" w:sz="0" w:space="0" w:color="auto"/>
      </w:divBdr>
    </w:div>
    <w:div w:id="484055456">
      <w:bodyDiv w:val="1"/>
      <w:marLeft w:val="0"/>
      <w:marRight w:val="0"/>
      <w:marTop w:val="0"/>
      <w:marBottom w:val="0"/>
      <w:divBdr>
        <w:top w:val="none" w:sz="0" w:space="0" w:color="auto"/>
        <w:left w:val="none" w:sz="0" w:space="0" w:color="auto"/>
        <w:bottom w:val="none" w:sz="0" w:space="0" w:color="auto"/>
        <w:right w:val="none" w:sz="0" w:space="0" w:color="auto"/>
      </w:divBdr>
    </w:div>
    <w:div w:id="615791702">
      <w:bodyDiv w:val="1"/>
      <w:marLeft w:val="0"/>
      <w:marRight w:val="0"/>
      <w:marTop w:val="0"/>
      <w:marBottom w:val="0"/>
      <w:divBdr>
        <w:top w:val="none" w:sz="0" w:space="0" w:color="auto"/>
        <w:left w:val="none" w:sz="0" w:space="0" w:color="auto"/>
        <w:bottom w:val="none" w:sz="0" w:space="0" w:color="auto"/>
        <w:right w:val="none" w:sz="0" w:space="0" w:color="auto"/>
      </w:divBdr>
    </w:div>
    <w:div w:id="723482666">
      <w:bodyDiv w:val="1"/>
      <w:marLeft w:val="0"/>
      <w:marRight w:val="0"/>
      <w:marTop w:val="0"/>
      <w:marBottom w:val="0"/>
      <w:divBdr>
        <w:top w:val="none" w:sz="0" w:space="0" w:color="auto"/>
        <w:left w:val="none" w:sz="0" w:space="0" w:color="auto"/>
        <w:bottom w:val="none" w:sz="0" w:space="0" w:color="auto"/>
        <w:right w:val="none" w:sz="0" w:space="0" w:color="auto"/>
      </w:divBdr>
    </w:div>
    <w:div w:id="848328961">
      <w:bodyDiv w:val="1"/>
      <w:marLeft w:val="0"/>
      <w:marRight w:val="0"/>
      <w:marTop w:val="0"/>
      <w:marBottom w:val="0"/>
      <w:divBdr>
        <w:top w:val="none" w:sz="0" w:space="0" w:color="auto"/>
        <w:left w:val="none" w:sz="0" w:space="0" w:color="auto"/>
        <w:bottom w:val="none" w:sz="0" w:space="0" w:color="auto"/>
        <w:right w:val="none" w:sz="0" w:space="0" w:color="auto"/>
      </w:divBdr>
    </w:div>
    <w:div w:id="1006056761">
      <w:bodyDiv w:val="1"/>
      <w:marLeft w:val="0"/>
      <w:marRight w:val="0"/>
      <w:marTop w:val="0"/>
      <w:marBottom w:val="0"/>
      <w:divBdr>
        <w:top w:val="none" w:sz="0" w:space="0" w:color="auto"/>
        <w:left w:val="none" w:sz="0" w:space="0" w:color="auto"/>
        <w:bottom w:val="none" w:sz="0" w:space="0" w:color="auto"/>
        <w:right w:val="none" w:sz="0" w:space="0" w:color="auto"/>
      </w:divBdr>
    </w:div>
    <w:div w:id="1082988821">
      <w:bodyDiv w:val="1"/>
      <w:marLeft w:val="0"/>
      <w:marRight w:val="0"/>
      <w:marTop w:val="0"/>
      <w:marBottom w:val="0"/>
      <w:divBdr>
        <w:top w:val="none" w:sz="0" w:space="0" w:color="auto"/>
        <w:left w:val="none" w:sz="0" w:space="0" w:color="auto"/>
        <w:bottom w:val="none" w:sz="0" w:space="0" w:color="auto"/>
        <w:right w:val="none" w:sz="0" w:space="0" w:color="auto"/>
      </w:divBdr>
    </w:div>
    <w:div w:id="1188174195">
      <w:bodyDiv w:val="1"/>
      <w:marLeft w:val="0"/>
      <w:marRight w:val="0"/>
      <w:marTop w:val="0"/>
      <w:marBottom w:val="0"/>
      <w:divBdr>
        <w:top w:val="none" w:sz="0" w:space="0" w:color="auto"/>
        <w:left w:val="none" w:sz="0" w:space="0" w:color="auto"/>
        <w:bottom w:val="none" w:sz="0" w:space="0" w:color="auto"/>
        <w:right w:val="none" w:sz="0" w:space="0" w:color="auto"/>
      </w:divBdr>
    </w:div>
    <w:div w:id="1220283779">
      <w:bodyDiv w:val="1"/>
      <w:marLeft w:val="0"/>
      <w:marRight w:val="0"/>
      <w:marTop w:val="0"/>
      <w:marBottom w:val="0"/>
      <w:divBdr>
        <w:top w:val="none" w:sz="0" w:space="0" w:color="auto"/>
        <w:left w:val="none" w:sz="0" w:space="0" w:color="auto"/>
        <w:bottom w:val="none" w:sz="0" w:space="0" w:color="auto"/>
        <w:right w:val="none" w:sz="0" w:space="0" w:color="auto"/>
      </w:divBdr>
    </w:div>
    <w:div w:id="1264531644">
      <w:bodyDiv w:val="1"/>
      <w:marLeft w:val="0"/>
      <w:marRight w:val="0"/>
      <w:marTop w:val="0"/>
      <w:marBottom w:val="0"/>
      <w:divBdr>
        <w:top w:val="none" w:sz="0" w:space="0" w:color="auto"/>
        <w:left w:val="none" w:sz="0" w:space="0" w:color="auto"/>
        <w:bottom w:val="none" w:sz="0" w:space="0" w:color="auto"/>
        <w:right w:val="none" w:sz="0" w:space="0" w:color="auto"/>
      </w:divBdr>
    </w:div>
    <w:div w:id="1265385266">
      <w:bodyDiv w:val="1"/>
      <w:marLeft w:val="0"/>
      <w:marRight w:val="0"/>
      <w:marTop w:val="0"/>
      <w:marBottom w:val="0"/>
      <w:divBdr>
        <w:top w:val="none" w:sz="0" w:space="0" w:color="auto"/>
        <w:left w:val="none" w:sz="0" w:space="0" w:color="auto"/>
        <w:bottom w:val="none" w:sz="0" w:space="0" w:color="auto"/>
        <w:right w:val="none" w:sz="0" w:space="0" w:color="auto"/>
      </w:divBdr>
    </w:div>
    <w:div w:id="1431006535">
      <w:bodyDiv w:val="1"/>
      <w:marLeft w:val="0"/>
      <w:marRight w:val="0"/>
      <w:marTop w:val="0"/>
      <w:marBottom w:val="0"/>
      <w:divBdr>
        <w:top w:val="none" w:sz="0" w:space="0" w:color="auto"/>
        <w:left w:val="none" w:sz="0" w:space="0" w:color="auto"/>
        <w:bottom w:val="none" w:sz="0" w:space="0" w:color="auto"/>
        <w:right w:val="none" w:sz="0" w:space="0" w:color="auto"/>
      </w:divBdr>
    </w:div>
    <w:div w:id="1699743800">
      <w:bodyDiv w:val="1"/>
      <w:marLeft w:val="0"/>
      <w:marRight w:val="0"/>
      <w:marTop w:val="0"/>
      <w:marBottom w:val="0"/>
      <w:divBdr>
        <w:top w:val="none" w:sz="0" w:space="0" w:color="auto"/>
        <w:left w:val="none" w:sz="0" w:space="0" w:color="auto"/>
        <w:bottom w:val="none" w:sz="0" w:space="0" w:color="auto"/>
        <w:right w:val="none" w:sz="0" w:space="0" w:color="auto"/>
      </w:divBdr>
    </w:div>
    <w:div w:id="1807042042">
      <w:bodyDiv w:val="1"/>
      <w:marLeft w:val="0"/>
      <w:marRight w:val="0"/>
      <w:marTop w:val="0"/>
      <w:marBottom w:val="0"/>
      <w:divBdr>
        <w:top w:val="none" w:sz="0" w:space="0" w:color="auto"/>
        <w:left w:val="none" w:sz="0" w:space="0" w:color="auto"/>
        <w:bottom w:val="none" w:sz="0" w:space="0" w:color="auto"/>
        <w:right w:val="none" w:sz="0" w:space="0" w:color="auto"/>
      </w:divBdr>
    </w:div>
    <w:div w:id="2111584920">
      <w:bodyDiv w:val="1"/>
      <w:marLeft w:val="0"/>
      <w:marRight w:val="0"/>
      <w:marTop w:val="0"/>
      <w:marBottom w:val="0"/>
      <w:divBdr>
        <w:top w:val="none" w:sz="0" w:space="0" w:color="auto"/>
        <w:left w:val="none" w:sz="0" w:space="0" w:color="auto"/>
        <w:bottom w:val="none" w:sz="0" w:space="0" w:color="auto"/>
        <w:right w:val="none" w:sz="0" w:space="0" w:color="auto"/>
      </w:divBdr>
    </w:div>
    <w:div w:id="2114323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_al__ma_Sayfas_2.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al__ma_Sayfas_.xlsx"/><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8/08/relationships/commentsExtensible" Target="commentsExtensible.xml"/><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_al__ma_Sayfas_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AC31-AE53-4203-A60D-3CAA3426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46</Pages>
  <Words>17649</Words>
  <Characters>100601</Characters>
  <Application>Microsoft Office Word</Application>
  <DocSecurity>0</DocSecurity>
  <Lines>838</Lines>
  <Paragraphs>236</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Emrah ERDAL</dc:creator>
  <cp:lastModifiedBy>Emrah ERDAL</cp:lastModifiedBy>
  <cp:revision>19</cp:revision>
  <dcterms:created xsi:type="dcterms:W3CDTF">2024-09-02T10:04:00Z</dcterms:created>
  <dcterms:modified xsi:type="dcterms:W3CDTF">2025-01-21T09:13:00Z</dcterms:modified>
</cp:coreProperties>
</file>